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7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886"/>
      </w:tblGrid>
      <w:tr w:rsidTr="00D571E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85" w:type="dxa"/>
          </w:tcPr>
          <w:p w:rsidR="00BD03DE" w:rsidP="004D6C20">
            <w:pPr>
              <w:pStyle w:val="a3"/>
              <w:jc w:val="right"/>
              <w:rPr>
                <w:rStyle w:val="a2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86" w:type="dxa"/>
          </w:tcPr>
          <w:p w:rsidR="00BD03DE" w:rsidRPr="00D73118" w:rsidP="00BD03DE">
            <w:pPr>
              <w:pStyle w:val="a3"/>
              <w:jc w:val="left"/>
              <w:rPr>
                <w:rStyle w:val="a2"/>
                <w:rFonts w:ascii="Arial" w:hAnsi="Arial" w:cs="Arial"/>
                <w:bCs/>
                <w:sz w:val="20"/>
                <w:szCs w:val="20"/>
              </w:rPr>
            </w:pPr>
            <w:r w:rsidRPr="00D73118">
              <w:rPr>
                <w:rStyle w:val="a2"/>
                <w:rFonts w:ascii="Arial" w:hAnsi="Arial" w:cs="Arial"/>
                <w:bCs/>
                <w:sz w:val="20"/>
                <w:szCs w:val="20"/>
              </w:rPr>
              <w:t>Типовая форма Контракта (Договора)</w:t>
            </w:r>
          </w:p>
          <w:p w:rsidR="00BD03DE" w:rsidRPr="00D73118" w:rsidP="00BD03DE">
            <w:pPr>
              <w:rPr>
                <w:rFonts w:cs="Arial"/>
                <w:b/>
                <w:sz w:val="20"/>
                <w:szCs w:val="20"/>
              </w:rPr>
            </w:pPr>
            <w:r w:rsidRPr="00D73118">
              <w:rPr>
                <w:rFonts w:cs="Arial"/>
                <w:b/>
                <w:sz w:val="20"/>
                <w:szCs w:val="20"/>
              </w:rPr>
              <w:t xml:space="preserve">холодного водоснабжения </w:t>
            </w:r>
            <w:r w:rsidRPr="00D73118">
              <w:rPr>
                <w:rFonts w:cs="Arial"/>
                <w:b/>
                <w:color w:val="000000"/>
                <w:sz w:val="20"/>
                <w:szCs w:val="20"/>
              </w:rPr>
              <w:t>и (или)</w:t>
            </w:r>
            <w:r w:rsidRPr="00D73118">
              <w:rPr>
                <w:rFonts w:cs="Arial"/>
                <w:b/>
                <w:sz w:val="20"/>
                <w:szCs w:val="20"/>
              </w:rPr>
              <w:t xml:space="preserve"> водоотведения</w:t>
            </w:r>
          </w:p>
          <w:p w:rsidR="00BD03DE" w:rsidRPr="00D73118" w:rsidP="00BD03DE">
            <w:pPr>
              <w:rPr>
                <w:rStyle w:val="a2"/>
                <w:rFonts w:ascii="Arial" w:hAnsi="Arial" w:cs="Arial"/>
                <w:bCs/>
                <w:sz w:val="20"/>
                <w:szCs w:val="20"/>
              </w:rPr>
            </w:pPr>
            <w:r w:rsidRPr="00D73118">
              <w:rPr>
                <w:rFonts w:cs="Arial"/>
                <w:b/>
                <w:sz w:val="20"/>
                <w:szCs w:val="20"/>
              </w:rPr>
              <w:t xml:space="preserve">для «бюджетных» потребителей </w:t>
            </w:r>
            <w:r w:rsidRPr="00D73118">
              <w:rPr>
                <w:rStyle w:val="a2"/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D73118">
              <w:rPr>
                <w:rStyle w:val="a2"/>
                <w:rFonts w:ascii="Arial" w:hAnsi="Arial" w:cs="Arial"/>
                <w:bCs/>
                <w:sz w:val="20"/>
                <w:szCs w:val="20"/>
              </w:rPr>
              <w:t xml:space="preserve">   (</w:t>
            </w:r>
            <w:r w:rsidRPr="00D73118">
              <w:rPr>
                <w:rStyle w:val="a2"/>
                <w:rFonts w:ascii="Arial" w:hAnsi="Arial" w:cs="Arial"/>
                <w:bCs/>
                <w:sz w:val="20"/>
                <w:szCs w:val="20"/>
              </w:rPr>
              <w:t>трехсторонний)</w:t>
            </w:r>
          </w:p>
          <w:p w:rsidR="00BD03DE" w:rsidRPr="00D73118" w:rsidP="004D6C20">
            <w:pPr>
              <w:pStyle w:val="a3"/>
              <w:jc w:val="right"/>
              <w:rPr>
                <w:rStyle w:val="a2"/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D03DE" w:rsidRPr="00D73118" w:rsidP="004D6C20">
      <w:pPr>
        <w:pStyle w:val="a3"/>
        <w:jc w:val="right"/>
        <w:rPr>
          <w:rStyle w:val="a2"/>
          <w:rFonts w:ascii="Arial" w:hAnsi="Arial" w:cs="Arial"/>
          <w:bCs/>
          <w:sz w:val="20"/>
          <w:szCs w:val="20"/>
        </w:rPr>
      </w:pPr>
    </w:p>
    <w:p w:rsidR="004D6C20" w:rsidRPr="00D73118" w:rsidP="004D6C20">
      <w:pPr>
        <w:pStyle w:val="a3"/>
        <w:jc w:val="center"/>
        <w:rPr>
          <w:rStyle w:val="a2"/>
          <w:rFonts w:ascii="Arial" w:hAnsi="Arial" w:cs="Arial"/>
          <w:bCs/>
          <w:sz w:val="20"/>
          <w:szCs w:val="20"/>
        </w:rPr>
      </w:pPr>
      <w:r w:rsidRPr="00D73118">
        <w:rPr>
          <w:rStyle w:val="a2"/>
          <w:rFonts w:ascii="Arial" w:hAnsi="Arial" w:cs="Arial"/>
          <w:bCs/>
          <w:sz w:val="20"/>
          <w:szCs w:val="20"/>
        </w:rPr>
        <w:t>_______________________________</w:t>
      </w:r>
      <w:r>
        <w:rPr>
          <w:rStyle w:val="FootnoteReference"/>
          <w:rFonts w:ascii="Arial" w:hAnsi="Arial" w:cs="Arial"/>
          <w:color w:val="FF0000"/>
          <w:sz w:val="20"/>
          <w:szCs w:val="20"/>
          <w:lang w:val="en-US"/>
        </w:rPr>
        <w:footnoteReference w:id="2"/>
      </w:r>
      <w:r w:rsidRPr="00D73118">
        <w:rPr>
          <w:rStyle w:val="a2"/>
          <w:rFonts w:ascii="Arial" w:hAnsi="Arial" w:cs="Arial"/>
          <w:bCs/>
          <w:sz w:val="20"/>
          <w:szCs w:val="20"/>
        </w:rPr>
        <w:t xml:space="preserve"> № _______</w:t>
      </w:r>
    </w:p>
    <w:p w:rsidR="004D6C20" w:rsidRPr="00D73118" w:rsidP="004D6C20">
      <w:pPr>
        <w:pStyle w:val="a3"/>
        <w:rPr>
          <w:rFonts w:ascii="Arial" w:hAnsi="Arial" w:cs="Arial"/>
          <w:b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__________________________________________________________________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"/>
      </w:r>
    </w:p>
    <w:p w:rsidR="004D6C20" w:rsidRPr="00D73118" w:rsidP="004D6C20">
      <w:pPr>
        <w:rPr>
          <w:rFonts w:cs="Arial"/>
          <w:sz w:val="20"/>
          <w:szCs w:val="20"/>
        </w:rPr>
      </w:pPr>
    </w:p>
    <w:p w:rsidR="004D6C20" w:rsidRPr="00D73118" w:rsidP="004D6C20">
      <w:pPr>
        <w:pStyle w:val="a3"/>
        <w:rPr>
          <w:rFonts w:ascii="Arial" w:hAnsi="Arial" w:cs="Arial"/>
          <w:b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г. _______________________</w:t>
      </w:r>
      <w:r w:rsidRPr="00D73118"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D73118">
        <w:rPr>
          <w:rFonts w:ascii="Arial" w:hAnsi="Arial" w:cs="Arial"/>
          <w:b/>
          <w:sz w:val="20"/>
          <w:szCs w:val="20"/>
        </w:rPr>
        <w:tab/>
      </w:r>
      <w:r w:rsidRPr="00D73118">
        <w:rPr>
          <w:rFonts w:ascii="Arial" w:hAnsi="Arial" w:cs="Arial"/>
          <w:b/>
          <w:sz w:val="20"/>
          <w:szCs w:val="20"/>
        </w:rPr>
        <w:tab/>
      </w:r>
      <w:r w:rsidRPr="00D73118">
        <w:rPr>
          <w:rFonts w:ascii="Arial" w:hAnsi="Arial" w:cs="Arial"/>
          <w:b/>
          <w:sz w:val="20"/>
          <w:szCs w:val="20"/>
        </w:rPr>
        <w:tab/>
        <w:t xml:space="preserve">                           </w:t>
      </w:r>
      <w:r w:rsidRPr="00D73118">
        <w:rPr>
          <w:rFonts w:ascii="Arial" w:hAnsi="Arial" w:cs="Arial"/>
          <w:b/>
          <w:sz w:val="20"/>
          <w:szCs w:val="20"/>
        </w:rPr>
        <w:t xml:space="preserve">   «</w:t>
      </w:r>
      <w:r w:rsidRPr="00D73118">
        <w:rPr>
          <w:rFonts w:ascii="Arial" w:hAnsi="Arial" w:cs="Arial"/>
          <w:b/>
          <w:sz w:val="20"/>
          <w:szCs w:val="20"/>
        </w:rPr>
        <w:t>___» ____________  20__ г.</w:t>
      </w:r>
    </w:p>
    <w:p w:rsidR="004D6C20" w:rsidRPr="00D73118" w:rsidP="004D6C20">
      <w:pPr>
        <w:pStyle w:val="a3"/>
        <w:rPr>
          <w:rFonts w:ascii="Arial" w:hAnsi="Arial" w:cs="Arial"/>
          <w:b/>
          <w:sz w:val="20"/>
          <w:szCs w:val="20"/>
        </w:rPr>
      </w:pPr>
    </w:p>
    <w:p w:rsidR="004D6C20" w:rsidRPr="00D73118" w:rsidP="004D6C20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>_____________________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4"/>
      </w:r>
      <w:r w:rsidRPr="00D73118">
        <w:rPr>
          <w:rFonts w:ascii="Arial" w:hAnsi="Arial" w:cs="Arial"/>
          <w:sz w:val="20"/>
          <w:szCs w:val="20"/>
        </w:rPr>
        <w:t xml:space="preserve">, именуемое в дальнейшем </w:t>
      </w:r>
      <w:r w:rsidRPr="00D73118">
        <w:rPr>
          <w:rFonts w:ascii="Arial" w:hAnsi="Arial" w:cs="Arial"/>
          <w:b/>
          <w:sz w:val="20"/>
          <w:szCs w:val="20"/>
        </w:rPr>
        <w:t>«Поставщик»</w:t>
      </w:r>
      <w:r w:rsidRPr="00D73118">
        <w:rPr>
          <w:rFonts w:ascii="Arial" w:hAnsi="Arial" w:cs="Arial"/>
          <w:sz w:val="20"/>
          <w:szCs w:val="20"/>
        </w:rPr>
        <w:t xml:space="preserve">, в лице </w:t>
      </w:r>
      <w:r w:rsidRPr="00D73118">
        <w:rPr>
          <w:rFonts w:ascii="Arial" w:hAnsi="Arial" w:cs="Arial"/>
          <w:sz w:val="20"/>
          <w:szCs w:val="20"/>
        </w:rPr>
        <w:t>__________________</w:t>
      </w:r>
      <w:r>
        <w:rPr>
          <w:rStyle w:val="FootnoteReference"/>
          <w:rFonts w:ascii="Arial" w:hAnsi="Arial" w:cs="Arial"/>
          <w:color w:val="FF0000"/>
          <w:sz w:val="20"/>
          <w:szCs w:val="20"/>
        </w:rPr>
        <w:footnoteReference w:id="5"/>
      </w:r>
      <w:r w:rsidRPr="00D73118">
        <w:rPr>
          <w:rFonts w:ascii="Arial" w:hAnsi="Arial" w:cs="Arial"/>
          <w:sz w:val="20"/>
          <w:szCs w:val="20"/>
        </w:rPr>
        <w:t xml:space="preserve">, действующего на основании доверенности, с одной стороны, и ___________________, именуемое в дальнейшем </w:t>
      </w:r>
      <w:r w:rsidRPr="00D73118">
        <w:rPr>
          <w:rFonts w:ascii="Arial" w:hAnsi="Arial" w:cs="Arial"/>
          <w:b/>
          <w:sz w:val="20"/>
          <w:szCs w:val="20"/>
        </w:rPr>
        <w:t>«____________»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6"/>
      </w:r>
      <w:r w:rsidRPr="00D73118">
        <w:rPr>
          <w:rFonts w:ascii="Arial" w:hAnsi="Arial" w:cs="Arial"/>
          <w:sz w:val="20"/>
          <w:szCs w:val="20"/>
        </w:rPr>
        <w:t>, в лице</w:t>
      </w:r>
      <w:r w:rsidRPr="00D73118">
        <w:rPr>
          <w:rFonts w:ascii="Arial" w:hAnsi="Arial" w:cs="Arial"/>
          <w:b/>
          <w:i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_____________________</w:t>
      </w:r>
      <w:r>
        <w:rPr>
          <w:rStyle w:val="FootnoteReference"/>
          <w:rFonts w:ascii="Arial" w:hAnsi="Arial" w:cs="Arial"/>
          <w:color w:val="FF0000"/>
          <w:sz w:val="20"/>
          <w:szCs w:val="20"/>
        </w:rPr>
        <w:footnoteReference w:id="7"/>
      </w:r>
      <w:r w:rsidRPr="00D73118">
        <w:rPr>
          <w:rFonts w:ascii="Arial" w:hAnsi="Arial" w:cs="Arial"/>
          <w:sz w:val="20"/>
          <w:szCs w:val="20"/>
        </w:rPr>
        <w:t>, действующего на основании</w:t>
      </w:r>
      <w:r w:rsidRPr="00D73118">
        <w:rPr>
          <w:rFonts w:ascii="Arial" w:hAnsi="Arial" w:cs="Arial"/>
          <w:b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 xml:space="preserve">____________________, с другой стороны, </w:t>
      </w:r>
    </w:p>
    <w:p w:rsidR="004D6C20" w:rsidRPr="00D73118" w:rsidP="004D6C20">
      <w:pPr>
        <w:jc w:val="both"/>
        <w:rPr>
          <w:rFonts w:cs="Arial"/>
          <w:sz w:val="20"/>
          <w:szCs w:val="20"/>
        </w:rPr>
      </w:pPr>
      <w:r w:rsidRPr="00D73118">
        <w:rPr>
          <w:rFonts w:eastAsia="Calibri" w:cs="Arial"/>
          <w:sz w:val="20"/>
          <w:szCs w:val="20"/>
        </w:rPr>
        <w:t>_________________</w:t>
      </w:r>
      <w:r w:rsidRPr="00D73118">
        <w:rPr>
          <w:rFonts w:eastAsia="Calibri" w:cs="Arial"/>
          <w:sz w:val="20"/>
          <w:szCs w:val="20"/>
        </w:rPr>
        <w:t>_____________________, именуемое в дальнейшем «</w:t>
      </w:r>
      <w:r w:rsidRPr="00D73118">
        <w:rPr>
          <w:rFonts w:eastAsia="Calibri" w:cs="Arial"/>
          <w:b/>
          <w:sz w:val="20"/>
          <w:szCs w:val="20"/>
        </w:rPr>
        <w:t>Получатель услуг» (_________________</w:t>
      </w:r>
      <w:r>
        <w:rPr>
          <w:rStyle w:val="FootnoteReference"/>
          <w:rFonts w:eastAsia="Calibri" w:cs="Arial"/>
          <w:b/>
          <w:color w:val="FF0000"/>
          <w:sz w:val="20"/>
          <w:szCs w:val="20"/>
        </w:rPr>
        <w:footnoteReference w:id="8"/>
      </w:r>
      <w:r w:rsidRPr="00D73118">
        <w:rPr>
          <w:rFonts w:eastAsia="Calibri" w:cs="Arial"/>
          <w:b/>
          <w:color w:val="FF0000"/>
          <w:sz w:val="20"/>
          <w:szCs w:val="20"/>
        </w:rPr>
        <w:t xml:space="preserve"> </w:t>
      </w:r>
      <w:r w:rsidRPr="00D73118">
        <w:rPr>
          <w:rFonts w:eastAsia="Calibri" w:cs="Arial"/>
          <w:b/>
          <w:sz w:val="20"/>
          <w:szCs w:val="20"/>
        </w:rPr>
        <w:t>зданий и помещений)»</w:t>
      </w:r>
      <w:r w:rsidRPr="00D73118">
        <w:rPr>
          <w:rFonts w:eastAsia="Calibri" w:cs="Arial"/>
          <w:sz w:val="20"/>
          <w:szCs w:val="20"/>
        </w:rPr>
        <w:t>, в лице ___________________________________, действующего на основании ________________________, с третьей стороны,</w:t>
      </w:r>
    </w:p>
    <w:p w:rsidR="00737340" w:rsidRPr="00D73118" w:rsidP="004D6C20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в соответствии с </w:t>
      </w:r>
    </w:p>
    <w:p w:rsidR="00737340" w:rsidRPr="00D73118" w:rsidP="004D6C20">
      <w:pPr>
        <w:pStyle w:val="a3"/>
        <w:ind w:firstLine="56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1"/>
      </w:tblGrid>
      <w:tr w:rsidTr="00471DB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592" w:type="dxa"/>
            <w:shd w:val="clear" w:color="auto" w:fill="auto"/>
          </w:tcPr>
          <w:p w:rsidR="00737340" w:rsidRPr="00D73118" w:rsidP="00471DB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otnoteReference"/>
                <w:rFonts w:ascii="Times New Roman" w:hAnsi="Times New Roman" w:cs="Times New Roman"/>
                <w:color w:val="FF0000"/>
                <w:sz w:val="24"/>
                <w:szCs w:val="24"/>
              </w:rPr>
              <w:footnoteReference w:id="9"/>
            </w:r>
            <w:r w:rsidRPr="00D7311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r w:rsidRPr="00D73118">
              <w:rPr>
                <w:rFonts w:ascii="Times New Roman" w:hAnsi="Times New Roman" w:cs="Times New Roman"/>
                <w:sz w:val="24"/>
                <w:szCs w:val="24"/>
              </w:rPr>
              <w:t>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37340" w:rsidRPr="00D73118" w:rsidP="00471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71DBD">
        <w:tblPrEx>
          <w:tblW w:w="0" w:type="auto"/>
          <w:tblLook w:val="04A0"/>
        </w:tblPrEx>
        <w:tc>
          <w:tcPr>
            <w:tcW w:w="10592" w:type="dxa"/>
            <w:shd w:val="clear" w:color="auto" w:fill="auto"/>
          </w:tcPr>
          <w:p w:rsidR="00737340" w:rsidRPr="00D73118" w:rsidP="00471DB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otnoteReference"/>
                <w:rFonts w:ascii="Times New Roman" w:hAnsi="Times New Roman" w:cs="Times New Roman"/>
                <w:color w:val="FF0000"/>
                <w:sz w:val="24"/>
                <w:szCs w:val="24"/>
              </w:rPr>
              <w:footnoteReference w:id="10"/>
            </w:r>
            <w:r w:rsidRPr="00D73118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18.07.2011 № 223-ФЗ «О закупках товаров, работ, услуг отдельными видами юридических л</w:t>
            </w:r>
            <w:r w:rsidRPr="00D73118">
              <w:rPr>
                <w:rFonts w:ascii="Times New Roman" w:hAnsi="Times New Roman" w:cs="Times New Roman"/>
                <w:sz w:val="24"/>
                <w:szCs w:val="24"/>
              </w:rPr>
              <w:t>иц»</w:t>
            </w:r>
          </w:p>
          <w:p w:rsidR="00737340" w:rsidRPr="00D73118" w:rsidP="00471DB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340" w:rsidRPr="00D73118" w:rsidP="004D6C20">
      <w:pPr>
        <w:pStyle w:val="a3"/>
        <w:ind w:firstLine="567"/>
        <w:rPr>
          <w:rFonts w:ascii="Arial" w:hAnsi="Arial" w:cs="Arial"/>
          <w:sz w:val="20"/>
          <w:szCs w:val="20"/>
        </w:rPr>
      </w:pPr>
    </w:p>
    <w:p w:rsidR="004D6C20" w:rsidRPr="00D73118" w:rsidP="004D6C20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>заключили настоящий 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1"/>
      </w:r>
      <w:r w:rsidRPr="00D73118">
        <w:rPr>
          <w:rFonts w:ascii="Arial" w:hAnsi="Arial" w:cs="Arial"/>
          <w:sz w:val="20"/>
          <w:szCs w:val="20"/>
        </w:rPr>
        <w:t xml:space="preserve"> о нижеследующем</w:t>
      </w:r>
      <w:r w:rsidRPr="00D73118" w:rsidR="009B2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0078" w:rsidR="009B2FB2">
        <w:rPr>
          <w:rFonts w:ascii="Arial" w:hAnsi="Arial" w:cs="Arial"/>
          <w:color w:val="000000"/>
          <w:sz w:val="20"/>
          <w:szCs w:val="20"/>
        </w:rPr>
        <w:t>Идентификационный код закупки:______________</w:t>
      </w:r>
      <w:r>
        <w:rPr>
          <w:rStyle w:val="FootnoteReference"/>
          <w:rFonts w:ascii="Arial" w:hAnsi="Arial" w:cs="Arial"/>
          <w:color w:val="FF0000"/>
          <w:sz w:val="20"/>
          <w:szCs w:val="20"/>
        </w:rPr>
        <w:footnoteReference w:id="12"/>
      </w:r>
      <w:r w:rsidRPr="00B20078">
        <w:rPr>
          <w:rFonts w:ascii="Arial" w:hAnsi="Arial" w:cs="Arial"/>
          <w:sz w:val="20"/>
          <w:szCs w:val="20"/>
        </w:rPr>
        <w:t>:</w:t>
      </w:r>
      <w:bookmarkStart w:id="0" w:name="sub_3001"/>
    </w:p>
    <w:p w:rsidR="004D6C20" w:rsidRPr="00D73118" w:rsidP="004D6C20">
      <w:pPr>
        <w:pStyle w:val="a3"/>
        <w:ind w:firstLine="720"/>
        <w:jc w:val="center"/>
        <w:rPr>
          <w:rStyle w:val="a2"/>
          <w:rFonts w:ascii="Arial" w:hAnsi="Arial" w:cs="Arial"/>
          <w:bCs/>
          <w:sz w:val="20"/>
          <w:szCs w:val="20"/>
        </w:rPr>
      </w:pPr>
    </w:p>
    <w:p w:rsidR="004D6C20" w:rsidRPr="00D73118" w:rsidP="004D6C20">
      <w:pPr>
        <w:pStyle w:val="a3"/>
        <w:ind w:firstLine="720"/>
        <w:jc w:val="center"/>
        <w:rPr>
          <w:rStyle w:val="a2"/>
          <w:rFonts w:ascii="Arial" w:hAnsi="Arial" w:cs="Arial"/>
          <w:bCs/>
          <w:sz w:val="20"/>
          <w:szCs w:val="20"/>
        </w:rPr>
      </w:pPr>
      <w:r w:rsidRPr="00D73118">
        <w:rPr>
          <w:rStyle w:val="a2"/>
          <w:rFonts w:ascii="Arial" w:hAnsi="Arial" w:cs="Arial"/>
          <w:bCs/>
          <w:sz w:val="20"/>
          <w:szCs w:val="20"/>
        </w:rPr>
        <w:t xml:space="preserve">1. </w:t>
      </w:r>
      <w:bookmarkEnd w:id="0"/>
      <w:r w:rsidRPr="00D73118">
        <w:rPr>
          <w:rStyle w:val="a2"/>
          <w:rFonts w:ascii="Arial" w:hAnsi="Arial" w:cs="Arial"/>
          <w:bCs/>
          <w:sz w:val="20"/>
          <w:szCs w:val="20"/>
        </w:rPr>
        <w:t>ПРЕДМЕТ 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3"/>
      </w:r>
    </w:p>
    <w:p w:rsidR="004D6C20" w:rsidRPr="00D73118" w:rsidP="004D6C20">
      <w:pPr>
        <w:pStyle w:val="a3"/>
        <w:rPr>
          <w:rFonts w:ascii="Arial" w:hAnsi="Arial" w:cs="Arial"/>
          <w:sz w:val="20"/>
          <w:szCs w:val="20"/>
        </w:rPr>
      </w:pPr>
    </w:p>
    <w:p w:rsidR="004D6C20" w:rsidRPr="00D73118" w:rsidP="004D6C20">
      <w:pPr>
        <w:pStyle w:val="a3"/>
        <w:ind w:firstLine="567"/>
        <w:rPr>
          <w:rFonts w:ascii="Arial" w:hAnsi="Arial" w:cs="Arial"/>
          <w:color w:val="FF0000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1.1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4"/>
      </w:r>
      <w:r w:rsidRPr="00D73118">
        <w:rPr>
          <w:rFonts w:ascii="Arial" w:hAnsi="Arial" w:cs="Arial"/>
          <w:b/>
          <w:sz w:val="20"/>
          <w:szCs w:val="20"/>
        </w:rPr>
        <w:t>.</w:t>
      </w:r>
      <w:r w:rsidRPr="00D73118">
        <w:rPr>
          <w:rFonts w:ascii="Arial" w:hAnsi="Arial" w:cs="Arial"/>
          <w:sz w:val="20"/>
          <w:szCs w:val="20"/>
        </w:rPr>
        <w:t xml:space="preserve"> Поставщик обязуется подавать Получателю услуг (</w:t>
      </w:r>
      <w:r w:rsidRPr="00D73118">
        <w:rPr>
          <w:rFonts w:ascii="Arial" w:eastAsia="Calibri" w:hAnsi="Arial" w:cs="Arial"/>
          <w:b/>
          <w:sz w:val="20"/>
          <w:szCs w:val="20"/>
          <w:lang w:eastAsia="en-US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  <w:lang w:eastAsia="en-US"/>
        </w:rPr>
        <w:footnoteReference w:id="15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через присоединенную водопроводную сеть из централизованных систем холодного водоснабжения холодную (</w:t>
      </w:r>
      <w:r w:rsidRPr="00D73118" w:rsidR="00BD03DE">
        <w:rPr>
          <w:rFonts w:ascii="Arial" w:hAnsi="Arial" w:cs="Arial"/>
          <w:sz w:val="20"/>
          <w:szCs w:val="20"/>
        </w:rPr>
        <w:t>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6"/>
      </w:r>
      <w:r w:rsidRPr="00D73118">
        <w:rPr>
          <w:rFonts w:ascii="Arial" w:hAnsi="Arial" w:cs="Arial"/>
          <w:sz w:val="20"/>
          <w:szCs w:val="20"/>
        </w:rPr>
        <w:t xml:space="preserve">) воду в объеме, указанном в </w:t>
      </w:r>
      <w:r w:rsidRPr="00D73118">
        <w:rPr>
          <w:rFonts w:ascii="Arial" w:hAnsi="Arial" w:cs="Arial"/>
          <w:b/>
          <w:sz w:val="20"/>
          <w:szCs w:val="20"/>
        </w:rPr>
        <w:t>Приложении № 1</w:t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к настоящему 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7"/>
      </w:r>
      <w:r w:rsidRPr="00D73118">
        <w:rPr>
          <w:rFonts w:ascii="Arial" w:hAnsi="Arial" w:cs="Arial"/>
          <w:sz w:val="20"/>
          <w:szCs w:val="20"/>
        </w:rPr>
        <w:t>, а Получатель услуг (</w:t>
      </w:r>
      <w:r w:rsidRPr="00D73118">
        <w:rPr>
          <w:rFonts w:ascii="Arial" w:eastAsia="Calibri" w:hAnsi="Arial" w:cs="Arial"/>
          <w:b/>
          <w:sz w:val="20"/>
          <w:szCs w:val="20"/>
          <w:lang w:eastAsia="en-US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  <w:lang w:eastAsia="en-US"/>
        </w:rPr>
        <w:footnoteReference w:id="18"/>
      </w:r>
      <w:r w:rsidRPr="00D73118">
        <w:rPr>
          <w:rFonts w:ascii="Arial" w:hAnsi="Arial" w:cs="Arial"/>
          <w:sz w:val="20"/>
          <w:szCs w:val="20"/>
        </w:rPr>
        <w:t xml:space="preserve"> помещений (здан</w:t>
      </w:r>
      <w:r w:rsidRPr="00D73118">
        <w:rPr>
          <w:rFonts w:ascii="Arial" w:hAnsi="Arial" w:cs="Arial"/>
          <w:sz w:val="20"/>
          <w:szCs w:val="20"/>
        </w:rPr>
        <w:t>ий))  обязуется соблюдать</w:t>
      </w:r>
      <w:r w:rsidRPr="00D73118">
        <w:rPr>
          <w:rFonts w:ascii="Arial" w:hAnsi="Arial" w:cs="Arial"/>
          <w:color w:val="000000"/>
          <w:sz w:val="20"/>
          <w:szCs w:val="20"/>
        </w:rPr>
        <w:t xml:space="preserve"> предусмотренный настоящим 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9"/>
      </w:r>
      <w:r w:rsidRPr="00D73118">
        <w:rPr>
          <w:rFonts w:ascii="Arial" w:hAnsi="Arial" w:cs="Arial"/>
          <w:color w:val="000000"/>
          <w:sz w:val="20"/>
          <w:szCs w:val="20"/>
        </w:rPr>
        <w:t xml:space="preserve"> режим потребления холодной воды, а 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0"/>
      </w:r>
      <w:r w:rsidRPr="00D73118">
        <w:rPr>
          <w:rFonts w:ascii="Arial" w:hAnsi="Arial" w:cs="Arial"/>
          <w:sz w:val="20"/>
          <w:szCs w:val="20"/>
        </w:rPr>
        <w:t xml:space="preserve"> </w:t>
      </w:r>
      <w:r w:rsidRPr="00D73118">
        <w:rPr>
          <w:rFonts w:ascii="Arial" w:hAnsi="Arial" w:cs="Arial"/>
          <w:color w:val="000000"/>
          <w:sz w:val="20"/>
          <w:szCs w:val="20"/>
        </w:rPr>
        <w:t xml:space="preserve">обязуется оплачивать холодную </w:t>
      </w:r>
      <w:r w:rsidRPr="00D73118" w:rsidR="00BD03DE">
        <w:rPr>
          <w:rFonts w:ascii="Arial" w:hAnsi="Arial" w:cs="Arial"/>
          <w:sz w:val="20"/>
          <w:szCs w:val="20"/>
        </w:rPr>
        <w:t>(___________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1"/>
      </w:r>
      <w:r w:rsidRPr="00D73118" w:rsidR="00BD03DE">
        <w:rPr>
          <w:rFonts w:ascii="Arial" w:hAnsi="Arial" w:cs="Arial"/>
          <w:sz w:val="20"/>
          <w:szCs w:val="20"/>
        </w:rPr>
        <w:t>)</w:t>
      </w:r>
      <w:r w:rsidRPr="00D73118">
        <w:rPr>
          <w:rFonts w:ascii="Arial" w:hAnsi="Arial" w:cs="Arial"/>
          <w:color w:val="000000"/>
          <w:sz w:val="20"/>
          <w:szCs w:val="20"/>
        </w:rPr>
        <w:t xml:space="preserve"> воду (далее - холодную воду) установленного качества в объеме, в сроки, порядке и размере, кото</w:t>
      </w:r>
      <w:r w:rsidRPr="00D73118">
        <w:rPr>
          <w:rFonts w:ascii="Arial" w:hAnsi="Arial" w:cs="Arial"/>
          <w:color w:val="000000"/>
          <w:sz w:val="20"/>
          <w:szCs w:val="20"/>
        </w:rPr>
        <w:t>рые предусмотрены настоящим 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2"/>
      </w:r>
      <w:r w:rsidRPr="00D73118">
        <w:rPr>
          <w:rFonts w:ascii="Arial" w:hAnsi="Arial" w:cs="Arial"/>
          <w:color w:val="000000"/>
          <w:sz w:val="20"/>
          <w:szCs w:val="20"/>
        </w:rPr>
        <w:t>, обеспечивать безопасность эксплуатации находящихся в его ведении водопроводных сетей и исправность используемых им приборов учета.</w:t>
      </w:r>
      <w:r w:rsidRPr="00D73118" w:rsidR="00BD03D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3"/>
      </w:r>
      <w:r w:rsidRPr="00D73118" w:rsidR="000D2DB7">
        <w:rPr>
          <w:rFonts w:ascii="Arial" w:hAnsi="Arial" w:cs="Arial"/>
          <w:sz w:val="20"/>
          <w:szCs w:val="20"/>
        </w:rPr>
        <w:t>Поставщик обязуется осуществлять прием сточных вод 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4"/>
      </w:r>
      <w:r w:rsidRPr="00D73118" w:rsidR="000D2DB7">
        <w:rPr>
          <w:rFonts w:ascii="Arial" w:hAnsi="Arial" w:cs="Arial"/>
          <w:sz w:val="20"/>
          <w:szCs w:val="20"/>
        </w:rPr>
        <w:t xml:space="preserve"> от канализационных выпусков в централизованную систему водоотведения и обеспечивать их транспортировку, очистку и сброс в водный объект в объеме, указанном в </w:t>
      </w:r>
      <w:r w:rsidRPr="00D73118" w:rsidR="000D2DB7">
        <w:rPr>
          <w:rFonts w:ascii="Arial" w:hAnsi="Arial" w:cs="Arial"/>
          <w:b/>
          <w:sz w:val="20"/>
          <w:szCs w:val="20"/>
        </w:rPr>
        <w:t>Приложении № 1</w:t>
      </w:r>
      <w:r w:rsidRPr="00D73118" w:rsidR="000D2DB7">
        <w:rPr>
          <w:rFonts w:ascii="Arial" w:hAnsi="Arial" w:cs="Arial"/>
          <w:sz w:val="20"/>
          <w:szCs w:val="20"/>
        </w:rPr>
        <w:t xml:space="preserve"> к настоящему 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5"/>
      </w:r>
      <w:r w:rsidRPr="00D73118" w:rsidR="000D2DB7">
        <w:rPr>
          <w:rFonts w:ascii="Arial" w:hAnsi="Arial" w:cs="Arial"/>
          <w:sz w:val="20"/>
          <w:szCs w:val="20"/>
        </w:rPr>
        <w:t>, а Получатель услуг (</w:t>
      </w:r>
      <w:r w:rsidRPr="00D73118" w:rsidR="000D2DB7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6"/>
      </w:r>
      <w:r w:rsidRPr="00D73118" w:rsidR="000D2DB7">
        <w:rPr>
          <w:rFonts w:ascii="Arial" w:hAnsi="Arial" w:cs="Arial"/>
          <w:sz w:val="20"/>
          <w:szCs w:val="20"/>
        </w:rPr>
        <w:t xml:space="preserve"> помещений (зданий))  обязуется соблюдать режим водоотведения, нормативы по объему сточных вод и нормативы водоотведения по составу сточных вод, нормативы допустимых сбросов загрязняющих веществ, иных веществ и микроорганизмов (далее – нормативы допустимых сбросов абонентов), лимиты на сбросы загрязняющих веществ, иных веществ и микроорганизмов (далее – лимиты на сбросы абонентов) (в случаях, когда такие нормативы установлены в соответствии с законодательством РФ), </w:t>
      </w:r>
      <w:r w:rsidRPr="00B20078" w:rsidR="000D2DB7">
        <w:rPr>
          <w:rFonts w:ascii="Arial" w:hAnsi="Arial" w:cs="Arial"/>
          <w:color w:val="000000"/>
          <w:sz w:val="20"/>
          <w:szCs w:val="20"/>
        </w:rPr>
        <w:t>требования к составу и свойствам сточных вод, установленные в целях предотвращения негативного воздействия на работу централизованных систем водоотведения, а также обеспечивать безопасность эксплуатации находящихся в его ведении канализационных сетей и исправность используемых им приборов учета</w:t>
      </w:r>
      <w:r w:rsidRPr="00B20078" w:rsidR="000D2DB7">
        <w:rPr>
          <w:rFonts w:ascii="Arial" w:hAnsi="Arial" w:cs="Arial"/>
          <w:sz w:val="20"/>
          <w:szCs w:val="20"/>
        </w:rPr>
        <w:t xml:space="preserve">, </w:t>
      </w:r>
      <w:r w:rsidRPr="00B20078" w:rsidR="000D2DB7">
        <w:rPr>
          <w:rFonts w:ascii="Arial" w:hAnsi="Arial" w:cs="Arial"/>
          <w:color w:val="000000"/>
          <w:sz w:val="20"/>
          <w:szCs w:val="20"/>
        </w:rPr>
        <w:t>а 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7"/>
      </w:r>
      <w:r w:rsidRPr="00D73118" w:rsidR="000D2DB7">
        <w:rPr>
          <w:rFonts w:ascii="Arial" w:hAnsi="Arial" w:cs="Arial"/>
          <w:sz w:val="20"/>
          <w:szCs w:val="20"/>
        </w:rPr>
        <w:t xml:space="preserve"> </w:t>
      </w:r>
      <w:r w:rsidRPr="00D73118" w:rsidR="000D2DB7">
        <w:rPr>
          <w:rFonts w:ascii="Arial" w:hAnsi="Arial" w:cs="Arial"/>
          <w:color w:val="000000"/>
          <w:sz w:val="20"/>
          <w:szCs w:val="20"/>
        </w:rPr>
        <w:t>обязуется оплачивать водоотведение в сроки, порядке и размере, которые предусмотрены настоящим 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8"/>
      </w:r>
      <w:r w:rsidRPr="00D73118" w:rsidR="000D2DB7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9"/>
      </w:r>
      <w:r w:rsidRPr="00D73118">
        <w:rPr>
          <w:rFonts w:ascii="Arial" w:hAnsi="Arial" w:cs="Arial"/>
          <w:sz w:val="20"/>
          <w:szCs w:val="20"/>
        </w:rPr>
        <w:t xml:space="preserve"> </w:t>
      </w:r>
      <w:r w:rsidRPr="00D73118" w:rsidR="000D2DB7">
        <w:rPr>
          <w:rFonts w:ascii="Arial" w:hAnsi="Arial" w:cs="Arial"/>
          <w:sz w:val="20"/>
          <w:szCs w:val="20"/>
        </w:rPr>
        <w:t xml:space="preserve">Поставщик в соответствии с условиями настоящего __________ 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0"/>
      </w:r>
      <w:r w:rsidRPr="00D73118" w:rsidR="000D2DB7">
        <w:rPr>
          <w:rFonts w:ascii="Arial" w:hAnsi="Arial" w:cs="Arial"/>
          <w:sz w:val="20"/>
          <w:szCs w:val="20"/>
        </w:rPr>
        <w:t xml:space="preserve"> также обязуется осуществлять прием поверхностных сточных вод______________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1"/>
      </w:r>
      <w:r w:rsidRPr="00D73118" w:rsidR="000D2DB7">
        <w:rPr>
          <w:rFonts w:ascii="Arial" w:hAnsi="Arial" w:cs="Arial"/>
          <w:sz w:val="20"/>
          <w:szCs w:val="20"/>
        </w:rPr>
        <w:t xml:space="preserve"> в централизованную систему водоотведения и обеспечивать их транспортировку, очистку и сброс в водный объект, а  Получатель услуг (</w:t>
      </w:r>
      <w:r w:rsidRPr="00D73118" w:rsidR="000D2DB7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32"/>
      </w:r>
      <w:r w:rsidRPr="00D73118" w:rsidR="000D2DB7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 w:rsidR="000D2DB7">
        <w:rPr>
          <w:rFonts w:ascii="Arial" w:hAnsi="Arial" w:cs="Arial"/>
          <w:sz w:val="20"/>
          <w:szCs w:val="20"/>
        </w:rPr>
        <w:t xml:space="preserve">помещений (зданий))  обязуется соблюдать требования к составу и свойствам отводимых поверхностных сточных вод, установленные законодательством Российской Федерации, </w:t>
      </w:r>
      <w:r w:rsidRPr="00B20078" w:rsidR="000D2DB7">
        <w:rPr>
          <w:rFonts w:ascii="Arial" w:hAnsi="Arial" w:cs="Arial"/>
          <w:color w:val="000000"/>
          <w:sz w:val="20"/>
          <w:szCs w:val="20"/>
        </w:rPr>
        <w:t>а 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3"/>
      </w:r>
      <w:r w:rsidRPr="00D73118" w:rsidR="000D2DB7">
        <w:rPr>
          <w:rFonts w:ascii="Arial" w:hAnsi="Arial" w:cs="Arial"/>
          <w:sz w:val="20"/>
          <w:szCs w:val="20"/>
        </w:rPr>
        <w:t xml:space="preserve"> </w:t>
      </w:r>
      <w:r w:rsidRPr="00D73118" w:rsidR="000D2DB7">
        <w:rPr>
          <w:rFonts w:ascii="Arial" w:hAnsi="Arial" w:cs="Arial"/>
          <w:color w:val="000000"/>
          <w:sz w:val="20"/>
          <w:szCs w:val="20"/>
        </w:rPr>
        <w:t xml:space="preserve">обязуется </w:t>
      </w:r>
      <w:r w:rsidRPr="00D73118" w:rsidR="000D2DB7">
        <w:rPr>
          <w:rFonts w:ascii="Arial" w:hAnsi="Arial" w:cs="Arial"/>
          <w:sz w:val="20"/>
          <w:szCs w:val="20"/>
        </w:rPr>
        <w:t>производить Поставщику оплату отведения (приема) поверхностных сточных вод в сроки, порядке и размере, которые предусмотрены настоящим 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4"/>
      </w:r>
      <w:r w:rsidRPr="00D73118" w:rsidR="000D2DB7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4D6C20" w:rsidRPr="00D73118" w:rsidP="004D6C20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1.2.</w:t>
      </w:r>
      <w:r w:rsidRPr="00D73118">
        <w:rPr>
          <w:rFonts w:ascii="Arial" w:hAnsi="Arial" w:cs="Arial"/>
          <w:sz w:val="20"/>
          <w:szCs w:val="20"/>
        </w:rPr>
        <w:t xml:space="preserve"> 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5"/>
      </w:r>
      <w:r w:rsidRPr="00D73118">
        <w:rPr>
          <w:rFonts w:ascii="Arial" w:hAnsi="Arial" w:cs="Arial"/>
          <w:sz w:val="20"/>
          <w:szCs w:val="20"/>
        </w:rPr>
        <w:t xml:space="preserve"> заключается в отношении объектов, приведенных в </w:t>
      </w:r>
      <w:r w:rsidRPr="00D73118">
        <w:rPr>
          <w:rFonts w:ascii="Arial" w:hAnsi="Arial" w:cs="Arial"/>
          <w:b/>
          <w:sz w:val="20"/>
          <w:szCs w:val="20"/>
        </w:rPr>
        <w:t xml:space="preserve">Приложении № 1 </w:t>
      </w:r>
      <w:r w:rsidRPr="00D73118">
        <w:rPr>
          <w:rFonts w:ascii="Arial" w:hAnsi="Arial" w:cs="Arial"/>
          <w:sz w:val="20"/>
          <w:szCs w:val="20"/>
        </w:rPr>
        <w:t>к настоящему</w:t>
      </w:r>
      <w:r w:rsidRPr="00D73118">
        <w:rPr>
          <w:rFonts w:ascii="Arial" w:hAnsi="Arial" w:cs="Arial"/>
          <w:b/>
          <w:sz w:val="20"/>
          <w:szCs w:val="20"/>
        </w:rPr>
        <w:t xml:space="preserve"> 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6"/>
      </w:r>
      <w:r w:rsidRPr="00D73118">
        <w:rPr>
          <w:rFonts w:ascii="Arial" w:hAnsi="Arial" w:cs="Arial"/>
          <w:b/>
          <w:sz w:val="20"/>
          <w:szCs w:val="20"/>
        </w:rPr>
        <w:t>.</w:t>
      </w:r>
      <w:r w:rsidRPr="00D73118">
        <w:rPr>
          <w:rFonts w:ascii="Arial" w:hAnsi="Arial" w:cs="Arial"/>
          <w:sz w:val="20"/>
          <w:szCs w:val="20"/>
        </w:rPr>
        <w:t xml:space="preserve"> Граница раздела эксплуатационной ответственности водопроводных и канализационных сетей по объектам 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7"/>
      </w:r>
      <w:r w:rsidRPr="00D73118">
        <w:rPr>
          <w:rFonts w:ascii="Arial" w:hAnsi="Arial" w:cs="Arial"/>
          <w:sz w:val="20"/>
          <w:szCs w:val="20"/>
        </w:rPr>
        <w:t xml:space="preserve"> и Поставщика определены в</w:t>
      </w:r>
      <w:r w:rsidRPr="00D73118">
        <w:rPr>
          <w:rFonts w:ascii="Arial" w:hAnsi="Arial" w:cs="Arial"/>
          <w:sz w:val="20"/>
          <w:szCs w:val="20"/>
        </w:rPr>
        <w:t xml:space="preserve"> акте разграничения балансовой принадлежности и эксплуатационной ответственности.</w:t>
      </w:r>
    </w:p>
    <w:p w:rsidR="00B920F2" w:rsidRPr="00D73118" w:rsidP="00B920F2">
      <w:pPr>
        <w:rPr>
          <w:lang w:eastAsia="ru-RU"/>
        </w:rPr>
      </w:pPr>
      <w:r>
        <w:rPr>
          <w:vertAlign w:val="superscript"/>
          <w:lang w:eastAsia="ru-RU"/>
        </w:rPr>
        <w:footnoteReference w:id="38"/>
      </w:r>
      <w:r w:rsidRPr="00B20078">
        <w:rPr>
          <w:lang w:eastAsia="ru-RU"/>
        </w:rPr>
        <w:t xml:space="preserve">В приложении № 1 к настоящему Договору указываются </w:t>
      </w:r>
      <w:r w:rsidRPr="00B20078">
        <w:rPr>
          <w:lang w:eastAsia="ru-RU"/>
        </w:rPr>
        <w:t>субабоненты</w:t>
      </w:r>
      <w:r w:rsidRPr="00B20078">
        <w:rPr>
          <w:lang w:eastAsia="ru-RU"/>
        </w:rPr>
        <w:t xml:space="preserve"> при наличии у Получателя услуг (</w:t>
      </w:r>
      <w:r w:rsidRPr="00B20078">
        <w:rPr>
          <w:b/>
          <w:lang w:eastAsia="ru-RU"/>
        </w:rPr>
        <w:t>_________________</w:t>
      </w:r>
      <w:r>
        <w:rPr>
          <w:b/>
          <w:vertAlign w:val="superscript"/>
          <w:lang w:eastAsia="ru-RU"/>
        </w:rPr>
        <w:footnoteReference w:id="39"/>
      </w:r>
      <w:r w:rsidRPr="00B20078">
        <w:rPr>
          <w:lang w:eastAsia="ru-RU"/>
        </w:rPr>
        <w:t xml:space="preserve"> </w:t>
      </w:r>
      <w:r w:rsidRPr="00B20078">
        <w:rPr>
          <w:lang w:eastAsia="ru-RU"/>
        </w:rPr>
        <w:t>субабонента</w:t>
      </w:r>
      <w:r w:rsidRPr="00B20078">
        <w:rPr>
          <w:lang w:eastAsia="ru-RU"/>
        </w:rPr>
        <w:t xml:space="preserve"> (-</w:t>
      </w:r>
      <w:r w:rsidRPr="00B20078">
        <w:rPr>
          <w:lang w:eastAsia="ru-RU"/>
        </w:rPr>
        <w:t>ов</w:t>
      </w:r>
      <w:r w:rsidRPr="00B20078">
        <w:rPr>
          <w:lang w:eastAsia="ru-RU"/>
        </w:rPr>
        <w:t>).</w:t>
      </w:r>
    </w:p>
    <w:p w:rsidR="00B920F2" w:rsidRPr="00D73118" w:rsidP="00B920F2">
      <w:pPr>
        <w:rPr>
          <w:lang w:eastAsia="ru-RU"/>
        </w:rPr>
      </w:pPr>
    </w:p>
    <w:p w:rsidR="004D6C20" w:rsidRPr="00B20078" w:rsidP="004D6C20">
      <w:pPr>
        <w:pStyle w:val="a3"/>
        <w:jc w:val="center"/>
        <w:rPr>
          <w:rFonts w:ascii="Myriad Pro" w:hAnsi="Myriad Pro"/>
          <w:sz w:val="20"/>
          <w:szCs w:val="20"/>
        </w:rPr>
      </w:pPr>
      <w:bookmarkStart w:id="1" w:name="sub_3002"/>
      <w:r w:rsidRPr="00B20078">
        <w:rPr>
          <w:rStyle w:val="a2"/>
          <w:rFonts w:ascii="Myriad Pro Light" w:hAnsi="Myriad Pro Light"/>
          <w:bCs/>
          <w:sz w:val="20"/>
          <w:szCs w:val="20"/>
        </w:rPr>
        <w:t>2</w:t>
      </w:r>
      <w:r w:rsidRPr="00B20078">
        <w:rPr>
          <w:rStyle w:val="a2"/>
          <w:rFonts w:ascii="Myriad Pro" w:hAnsi="Myriad Pro"/>
          <w:bCs/>
          <w:sz w:val="20"/>
          <w:szCs w:val="20"/>
        </w:rPr>
        <w:t xml:space="preserve">. </w:t>
      </w:r>
      <w:r w:rsidRPr="00B20078">
        <w:rPr>
          <w:rStyle w:val="a2"/>
          <w:rFonts w:ascii="Arial" w:hAnsi="Arial" w:cs="Arial"/>
          <w:bCs/>
          <w:sz w:val="20"/>
          <w:szCs w:val="20"/>
        </w:rPr>
        <w:t>СРОКИ И РЕЖИМ ПОДАЧИ РЕСУРСОВ</w:t>
      </w:r>
    </w:p>
    <w:p w:rsidR="004D6C20" w:rsidRPr="00B20078" w:rsidP="004D6C20">
      <w:pPr>
        <w:ind w:firstLine="720"/>
        <w:jc w:val="both"/>
        <w:rPr>
          <w:rFonts w:ascii="Myriad Pro" w:hAnsi="Myriad Pro"/>
          <w:sz w:val="20"/>
          <w:szCs w:val="20"/>
        </w:rPr>
      </w:pPr>
      <w:bookmarkEnd w:id="1"/>
    </w:p>
    <w:p w:rsidR="004D6C20" w:rsidRPr="00D73118" w:rsidP="004D6C20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2.1.</w:t>
      </w:r>
      <w:r w:rsidRPr="00B20078">
        <w:rPr>
          <w:rFonts w:ascii="Arial" w:hAnsi="Arial" w:cs="Arial"/>
          <w:sz w:val="20"/>
          <w:szCs w:val="20"/>
        </w:rPr>
        <w:t xml:space="preserve"> </w:t>
      </w:r>
      <w:r w:rsidRPr="00B20078">
        <w:rPr>
          <w:rFonts w:ascii="Arial" w:hAnsi="Arial" w:cs="Arial"/>
          <w:sz w:val="20"/>
          <w:szCs w:val="20"/>
        </w:rPr>
        <w:t>Датой начала 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40"/>
      </w:r>
      <w:r w:rsidRPr="00D7311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 настоящему 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41"/>
      </w:r>
      <w:r w:rsidRPr="00D73118">
        <w:rPr>
          <w:rFonts w:ascii="Arial" w:hAnsi="Arial" w:cs="Arial"/>
          <w:sz w:val="20"/>
          <w:szCs w:val="20"/>
        </w:rPr>
        <w:t xml:space="preserve"> является «____» _________ 20 __г.</w:t>
      </w:r>
    </w:p>
    <w:p w:rsidR="004D6C20" w:rsidRPr="00B20078" w:rsidP="004D6C20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2.2.</w:t>
      </w:r>
      <w:r w:rsidRPr="00D731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42"/>
      </w:r>
      <w:r w:rsidRPr="00D73118">
        <w:rPr>
          <w:rFonts w:ascii="Arial" w:hAnsi="Arial" w:cs="Arial"/>
          <w:sz w:val="20"/>
          <w:szCs w:val="20"/>
        </w:rPr>
        <w:t xml:space="preserve">Сведения о режиме подачи холодной воды (гарантированного </w:t>
      </w:r>
      <w:r w:rsidRPr="00D73118">
        <w:rPr>
          <w:rFonts w:ascii="Arial" w:hAnsi="Arial" w:cs="Arial"/>
          <w:color w:val="000000"/>
          <w:sz w:val="20"/>
          <w:szCs w:val="20"/>
        </w:rPr>
        <w:t xml:space="preserve">объема подачи воды (в том числе на нужды пожаротушения), гарантированного уровня давления </w:t>
      </w:r>
      <w:r w:rsidRPr="00D73118">
        <w:rPr>
          <w:rFonts w:ascii="Arial" w:hAnsi="Arial" w:cs="Arial"/>
          <w:color w:val="000000"/>
          <w:sz w:val="20"/>
          <w:szCs w:val="20"/>
        </w:rPr>
        <w:t>холодной воды в системе водоснабжения в месте присоединения) устанавливаются в соответствии с техническими условиями подключения (технологического присоединения) к централизованной системе</w:t>
      </w:r>
      <w:r w:rsidRPr="00D73118">
        <w:rPr>
          <w:rFonts w:ascii="Arial" w:hAnsi="Arial" w:cs="Arial"/>
          <w:sz w:val="20"/>
          <w:szCs w:val="20"/>
        </w:rPr>
        <w:t xml:space="preserve"> хо</w:t>
      </w:r>
      <w:r w:rsidRPr="00B20078">
        <w:rPr>
          <w:rFonts w:ascii="Arial" w:hAnsi="Arial" w:cs="Arial"/>
          <w:sz w:val="20"/>
          <w:szCs w:val="20"/>
        </w:rPr>
        <w:t xml:space="preserve">лодного водоснабжения. </w:t>
      </w:r>
    </w:p>
    <w:p w:rsidR="00737340" w:rsidRPr="00B20078" w:rsidP="0073734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>Сведения о режиме приема сточных вод уста</w:t>
      </w:r>
      <w:r w:rsidRPr="00B20078">
        <w:rPr>
          <w:rFonts w:ascii="Arial" w:hAnsi="Arial" w:cs="Arial"/>
          <w:sz w:val="20"/>
          <w:szCs w:val="20"/>
        </w:rPr>
        <w:t>навливаются в соответствии с условиями подключения (технологического присоединения) к централизованной системе водоотведения.</w:t>
      </w:r>
    </w:p>
    <w:p w:rsidR="004D6C20" w:rsidRPr="00D73118" w:rsidP="00737340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43"/>
      </w:r>
      <w:r w:rsidRPr="00D73118">
        <w:rPr>
          <w:rFonts w:ascii="Arial" w:hAnsi="Arial" w:cs="Arial"/>
          <w:sz w:val="20"/>
          <w:szCs w:val="20"/>
        </w:rPr>
        <w:t xml:space="preserve"> </w:t>
      </w:r>
      <w:r w:rsidRPr="00D73118" w:rsidR="000D2DB7">
        <w:rPr>
          <w:rFonts w:ascii="Arial" w:hAnsi="Arial" w:cs="Arial"/>
          <w:sz w:val="20"/>
          <w:szCs w:val="20"/>
        </w:rPr>
        <w:t xml:space="preserve"> Отведение поверхностных сточных вод</w:t>
      </w:r>
      <w:r w:rsidRPr="00D73118">
        <w:rPr>
          <w:rFonts w:ascii="Arial" w:hAnsi="Arial" w:cs="Arial"/>
          <w:sz w:val="20"/>
          <w:szCs w:val="20"/>
        </w:rPr>
        <w:t xml:space="preserve"> </w:t>
      </w:r>
      <w:r w:rsidRPr="00D73118" w:rsidR="000D2DB7">
        <w:rPr>
          <w:rFonts w:ascii="Arial" w:hAnsi="Arial" w:cs="Arial"/>
          <w:sz w:val="20"/>
          <w:szCs w:val="20"/>
        </w:rPr>
        <w:t xml:space="preserve">осуществляется без </w:t>
      </w:r>
      <w:r w:rsidRPr="00B20078" w:rsidR="000D2DB7">
        <w:rPr>
          <w:rFonts w:ascii="Arial" w:hAnsi="Arial" w:cs="Arial"/>
          <w:sz w:val="20"/>
          <w:szCs w:val="20"/>
        </w:rPr>
        <w:t>непосредственного подключения к централизованной системе водоотведения. Объем отведенных (принятых) от 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44"/>
      </w:r>
      <w:r w:rsidRPr="00D73118" w:rsidR="000D2DB7">
        <w:rPr>
          <w:rFonts w:ascii="Arial" w:hAnsi="Arial" w:cs="Arial"/>
          <w:sz w:val="20"/>
          <w:szCs w:val="20"/>
        </w:rPr>
        <w:t xml:space="preserve"> поверхностных сточных вод указан в </w:t>
      </w:r>
      <w:r w:rsidRPr="00D73118" w:rsidR="000D2DB7">
        <w:rPr>
          <w:rFonts w:ascii="Arial" w:hAnsi="Arial" w:cs="Arial"/>
          <w:b/>
          <w:sz w:val="20"/>
          <w:szCs w:val="20"/>
        </w:rPr>
        <w:t>Приложении № 1</w:t>
      </w:r>
      <w:r w:rsidRPr="00D73118" w:rsidR="000D2DB7">
        <w:rPr>
          <w:rFonts w:ascii="Arial" w:hAnsi="Arial" w:cs="Arial"/>
          <w:sz w:val="20"/>
          <w:szCs w:val="20"/>
        </w:rPr>
        <w:t xml:space="preserve"> к настоящему 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45"/>
      </w:r>
      <w:r w:rsidRPr="00D73118" w:rsidR="000D2DB7">
        <w:rPr>
          <w:rFonts w:ascii="Arial" w:hAnsi="Arial" w:cs="Arial"/>
          <w:sz w:val="20"/>
          <w:szCs w:val="20"/>
        </w:rPr>
        <w:t>.</w:t>
      </w:r>
    </w:p>
    <w:p w:rsidR="004D6C20" w:rsidRPr="00D73118" w:rsidP="004D6C20">
      <w:pPr>
        <w:pStyle w:val="a3"/>
        <w:jc w:val="center"/>
        <w:rPr>
          <w:rStyle w:val="a2"/>
          <w:rFonts w:ascii="Arial" w:hAnsi="Arial" w:cs="Arial"/>
          <w:bCs/>
          <w:sz w:val="20"/>
          <w:szCs w:val="20"/>
        </w:rPr>
      </w:pPr>
      <w:bookmarkStart w:id="2" w:name="sub_3003"/>
    </w:p>
    <w:p w:rsidR="004D6C20" w:rsidRPr="00B20078" w:rsidP="004D6C20">
      <w:pPr>
        <w:pStyle w:val="a3"/>
        <w:jc w:val="center"/>
        <w:rPr>
          <w:rFonts w:ascii="Arial" w:hAnsi="Arial" w:cs="Arial"/>
          <w:sz w:val="20"/>
          <w:szCs w:val="20"/>
        </w:rPr>
      </w:pPr>
      <w:r w:rsidRPr="00B20078">
        <w:rPr>
          <w:rStyle w:val="a2"/>
          <w:rFonts w:ascii="Arial" w:hAnsi="Arial" w:cs="Arial"/>
          <w:bCs/>
          <w:sz w:val="20"/>
          <w:szCs w:val="20"/>
        </w:rPr>
        <w:t xml:space="preserve">3. ТАРИФЫ, СРОКИ И ПОРЯДОК ОПЛАТЫ </w:t>
      </w:r>
    </w:p>
    <w:p w:rsidR="004D6C20" w:rsidRPr="00B20078" w:rsidP="004D6C20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127B0" w:rsidRPr="00D73118" w:rsidP="00A127B0">
      <w:pPr>
        <w:ind w:firstLine="567"/>
        <w:jc w:val="both"/>
        <w:rPr>
          <w:rFonts w:ascii="Arial" w:hAnsi="Arial" w:cs="Arial"/>
          <w:sz w:val="20"/>
          <w:szCs w:val="20"/>
        </w:rPr>
      </w:pPr>
      <w:bookmarkEnd w:id="2"/>
      <w:r w:rsidRPr="00B20078">
        <w:rPr>
          <w:rFonts w:ascii="Arial" w:hAnsi="Arial" w:cs="Arial"/>
          <w:b/>
          <w:sz w:val="20"/>
          <w:szCs w:val="20"/>
        </w:rPr>
        <w:t>3.1.</w:t>
      </w:r>
      <w:r w:rsidRPr="00B20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46"/>
      </w:r>
      <w:r w:rsidRPr="00D73118">
        <w:rPr>
          <w:rFonts w:ascii="Arial" w:hAnsi="Arial" w:cs="Arial"/>
          <w:sz w:val="20"/>
          <w:szCs w:val="20"/>
        </w:rPr>
        <w:t xml:space="preserve"> Оплата по настоящему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47"/>
      </w:r>
      <w:r w:rsidRPr="00D73118">
        <w:rPr>
          <w:rFonts w:ascii="Arial" w:hAnsi="Arial" w:cs="Arial"/>
          <w:sz w:val="20"/>
          <w:szCs w:val="20"/>
        </w:rPr>
        <w:t xml:space="preserve"> осуществляется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48"/>
      </w:r>
      <w:r w:rsidRPr="00D73118">
        <w:rPr>
          <w:rFonts w:ascii="Arial" w:hAnsi="Arial" w:cs="Arial"/>
          <w:sz w:val="20"/>
          <w:szCs w:val="20"/>
        </w:rPr>
        <w:t xml:space="preserve"> по тарифам на _____________</w:t>
      </w:r>
      <w:r>
        <w:rPr>
          <w:rStyle w:val="FootnoteReference"/>
          <w:rFonts w:ascii="Arial" w:hAnsi="Arial" w:cs="Arial"/>
          <w:b/>
          <w:color w:val="FF0000"/>
          <w:sz w:val="24"/>
          <w:szCs w:val="24"/>
        </w:rPr>
        <w:footnoteReference w:id="49"/>
      </w:r>
      <w:r w:rsidRPr="00D73118">
        <w:rPr>
          <w:rFonts w:ascii="Arial" w:hAnsi="Arial" w:cs="Arial"/>
          <w:sz w:val="20"/>
          <w:szCs w:val="20"/>
        </w:rPr>
        <w:t xml:space="preserve"> воду (_______________</w:t>
      </w:r>
      <w:r>
        <w:rPr>
          <w:rStyle w:val="FootnoteReference"/>
          <w:rFonts w:ascii="Arial" w:hAnsi="Arial" w:cs="Arial"/>
          <w:b/>
          <w:color w:val="FF0000"/>
          <w:sz w:val="24"/>
          <w:szCs w:val="24"/>
        </w:rPr>
        <w:footnoteReference w:id="50"/>
      </w:r>
      <w:r w:rsidRPr="00D73118">
        <w:rPr>
          <w:rFonts w:ascii="Arial" w:hAnsi="Arial" w:cs="Arial"/>
          <w:sz w:val="20"/>
          <w:szCs w:val="20"/>
        </w:rPr>
        <w:t xml:space="preserve">  водоснабжение)</w:t>
      </w:r>
      <w:r w:rsidRPr="00D73118">
        <w:rPr>
          <w:rFonts w:ascii="Arial" w:hAnsi="Arial" w:cs="Arial"/>
          <w:b/>
          <w:sz w:val="20"/>
          <w:szCs w:val="20"/>
        </w:rPr>
        <w:t>,</w:t>
      </w:r>
      <w:r w:rsidRPr="00D73118">
        <w:rPr>
          <w:rFonts w:ascii="Arial" w:hAnsi="Arial" w:cs="Arial"/>
          <w:sz w:val="20"/>
          <w:szCs w:val="20"/>
        </w:rPr>
        <w:t xml:space="preserve"> устанавливаемым в соответствии с законодательством Российской Федерации о государственном регулировании цен (тарифов). </w:t>
      </w:r>
    </w:p>
    <w:p w:rsidR="00A127B0" w:rsidRPr="00B20078" w:rsidP="00A127B0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51"/>
      </w:r>
      <w:r w:rsidRPr="00D73118">
        <w:rPr>
          <w:rFonts w:ascii="Arial" w:hAnsi="Arial" w:cs="Arial"/>
          <w:sz w:val="20"/>
          <w:szCs w:val="20"/>
        </w:rPr>
        <w:t>Оплата по настоящему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52"/>
      </w:r>
      <w:r w:rsidRPr="00D73118">
        <w:rPr>
          <w:rFonts w:ascii="Arial" w:hAnsi="Arial" w:cs="Arial"/>
          <w:sz w:val="20"/>
          <w:szCs w:val="20"/>
        </w:rPr>
        <w:t xml:space="preserve"> осуществляется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53"/>
      </w:r>
      <w:r w:rsidRPr="00D73118">
        <w:rPr>
          <w:rFonts w:ascii="Arial" w:hAnsi="Arial" w:cs="Arial"/>
          <w:sz w:val="20"/>
          <w:szCs w:val="20"/>
        </w:rPr>
        <w:t xml:space="preserve"> по тарифам на водоотведение</w:t>
      </w:r>
      <w:r w:rsidRPr="00D73118">
        <w:rPr>
          <w:rFonts w:ascii="Arial" w:hAnsi="Arial" w:cs="Arial"/>
          <w:b/>
          <w:sz w:val="20"/>
          <w:szCs w:val="20"/>
        </w:rPr>
        <w:t>,</w:t>
      </w:r>
      <w:r w:rsidRPr="00B20078">
        <w:rPr>
          <w:rFonts w:ascii="Arial" w:hAnsi="Arial" w:cs="Arial"/>
          <w:sz w:val="20"/>
          <w:szCs w:val="20"/>
        </w:rPr>
        <w:t xml:space="preserve"> устанавливаемым в соответствии с законодательством Российской Федерации о государственном регулировании цен (тарифов). </w:t>
      </w:r>
    </w:p>
    <w:p w:rsidR="004D6C20" w:rsidRPr="00D73118" w:rsidP="004D6C20">
      <w:pPr>
        <w:suppressAutoHyphens/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>И</w:t>
      </w:r>
      <w:r w:rsidRPr="00B20078" w:rsidR="000D2DB7">
        <w:rPr>
          <w:rFonts w:ascii="Arial" w:hAnsi="Arial" w:cs="Arial"/>
          <w:sz w:val="20"/>
          <w:szCs w:val="20"/>
        </w:rPr>
        <w:t>зменение тарифов в течение срока действия настоящего Договора не требует его переоформления. Тарифы вступают в силу с даты их введения и являются обязательными для Сторон в течение всего срока действия (периода времени между изменениями тарифов). Информацию об изменении тарифов 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54"/>
      </w:r>
      <w:r w:rsidRPr="00D73118" w:rsidR="000D2DB7">
        <w:rPr>
          <w:rFonts w:ascii="Arial" w:hAnsi="Arial" w:cs="Arial"/>
          <w:sz w:val="20"/>
          <w:szCs w:val="20"/>
        </w:rPr>
        <w:t xml:space="preserve"> узнает через средства массовой информации или на сайте Поставщика в сети Интернет.</w:t>
      </w:r>
    </w:p>
    <w:p w:rsidR="004D6C20" w:rsidRPr="00D73118" w:rsidP="004D6C20">
      <w:pPr>
        <w:pStyle w:val="a3"/>
        <w:ind w:firstLine="567"/>
        <w:rPr>
          <w:rFonts w:ascii="Arial" w:hAnsi="Arial" w:cs="Arial"/>
          <w:b/>
          <w:color w:val="FF0000"/>
          <w:sz w:val="20"/>
          <w:szCs w:val="20"/>
        </w:rPr>
      </w:pPr>
      <w:r w:rsidRPr="00B20078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55"/>
      </w:r>
      <w:r w:rsidRPr="00D73118">
        <w:rPr>
          <w:rFonts w:ascii="Arial" w:hAnsi="Arial" w:cs="Arial"/>
          <w:color w:val="000000"/>
          <w:sz w:val="20"/>
          <w:szCs w:val="20"/>
        </w:rPr>
        <w:t xml:space="preserve">При установлении Поставщику </w:t>
      </w:r>
      <w:r w:rsidRPr="00D73118">
        <w:rPr>
          <w:rFonts w:ascii="Arial" w:hAnsi="Arial" w:cs="Arial"/>
          <w:color w:val="000000"/>
          <w:sz w:val="20"/>
          <w:szCs w:val="20"/>
        </w:rPr>
        <w:t>двухставочных</w:t>
      </w:r>
      <w:r w:rsidRPr="00D73118">
        <w:rPr>
          <w:rFonts w:ascii="Arial" w:hAnsi="Arial" w:cs="Arial"/>
          <w:color w:val="000000"/>
          <w:sz w:val="20"/>
          <w:szCs w:val="20"/>
        </w:rPr>
        <w:t xml:space="preserve"> тарифов указывается размер подключенной нагрузки, в отношении которой применяется ставка тарифа за содержание централизованной системы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56"/>
      </w:r>
      <w:r w:rsidRPr="00D73118">
        <w:rPr>
          <w:rFonts w:ascii="Arial" w:hAnsi="Arial" w:cs="Arial"/>
          <w:b/>
          <w:sz w:val="20"/>
          <w:szCs w:val="20"/>
        </w:rPr>
        <w:t>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3" w:name="sub_308"/>
      <w:r w:rsidRPr="00D73118">
        <w:rPr>
          <w:rFonts w:ascii="Arial" w:hAnsi="Arial" w:cs="Arial"/>
          <w:b/>
          <w:sz w:val="20"/>
          <w:szCs w:val="20"/>
        </w:rPr>
        <w:t>3.2.</w:t>
      </w:r>
      <w:r w:rsidRPr="00D73118">
        <w:rPr>
          <w:rFonts w:ascii="Arial" w:hAnsi="Arial" w:cs="Arial"/>
          <w:sz w:val="20"/>
          <w:szCs w:val="20"/>
        </w:rPr>
        <w:t xml:space="preserve"> Расчетный период, установленный настоящим 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57"/>
      </w:r>
      <w:r w:rsidRPr="00D73118">
        <w:rPr>
          <w:rFonts w:ascii="Arial" w:hAnsi="Arial" w:cs="Arial"/>
          <w:sz w:val="20"/>
          <w:szCs w:val="20"/>
        </w:rPr>
        <w:t>, равен</w:t>
      </w:r>
      <w:bookmarkEnd w:id="3"/>
      <w:r w:rsidRPr="00D73118">
        <w:rPr>
          <w:rFonts w:ascii="Arial" w:hAnsi="Arial" w:cs="Arial"/>
          <w:sz w:val="20"/>
          <w:szCs w:val="20"/>
        </w:rPr>
        <w:t xml:space="preserve"> 1 (одному) календарному месяцу.</w:t>
      </w:r>
    </w:p>
    <w:p w:rsidR="004D6C20" w:rsidRPr="00D73118" w:rsidP="004D6C20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          3.3.</w:t>
      </w:r>
      <w:r w:rsidRPr="00B20078">
        <w:rPr>
          <w:rFonts w:ascii="Arial" w:hAnsi="Arial" w:cs="Arial"/>
          <w:sz w:val="20"/>
          <w:szCs w:val="20"/>
        </w:rPr>
        <w:t xml:space="preserve"> </w:t>
      </w:r>
      <w:r w:rsidRPr="00B20078">
        <w:rPr>
          <w:rFonts w:ascii="Arial" w:hAnsi="Arial" w:cs="Arial"/>
          <w:color w:val="000000"/>
          <w:sz w:val="20"/>
          <w:szCs w:val="20"/>
        </w:rPr>
        <w:t>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58"/>
      </w:r>
      <w:r w:rsidRPr="00D73118">
        <w:rPr>
          <w:rFonts w:ascii="Arial" w:hAnsi="Arial" w:cs="Arial"/>
          <w:color w:val="000000"/>
          <w:sz w:val="20"/>
          <w:szCs w:val="20"/>
        </w:rPr>
        <w:t xml:space="preserve"> осуществляет оплату</w:t>
      </w:r>
      <w:r w:rsidRPr="00D73118" w:rsidR="00A127B0">
        <w:rPr>
          <w:rFonts w:ascii="Arial" w:hAnsi="Arial" w:cs="Arial"/>
          <w:color w:val="000000"/>
          <w:sz w:val="20"/>
          <w:szCs w:val="20"/>
        </w:rPr>
        <w:t xml:space="preserve"> за</w:t>
      </w:r>
      <w:r w:rsidRPr="00D73118">
        <w:rPr>
          <w:rFonts w:ascii="Arial" w:hAnsi="Arial" w:cs="Arial"/>
          <w:color w:val="000000"/>
          <w:sz w:val="20"/>
          <w:szCs w:val="20"/>
        </w:rPr>
        <w:t xml:space="preserve"> _______________________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59"/>
      </w:r>
      <w:r w:rsidRPr="00D73118">
        <w:rPr>
          <w:rFonts w:ascii="Arial" w:hAnsi="Arial" w:cs="Arial"/>
          <w:color w:val="000000"/>
          <w:sz w:val="20"/>
          <w:szCs w:val="20"/>
        </w:rPr>
        <w:t xml:space="preserve"> в следующем порядке:</w:t>
      </w:r>
    </w:p>
    <w:p w:rsidR="004D6C20" w:rsidRPr="00D73118" w:rsidP="004D6C20">
      <w:pPr>
        <w:pStyle w:val="a3"/>
        <w:ind w:firstLine="567"/>
        <w:rPr>
          <w:rFonts w:ascii="Arial" w:hAnsi="Arial" w:cs="Arial"/>
          <w:color w:val="000000"/>
          <w:sz w:val="20"/>
          <w:szCs w:val="20"/>
        </w:rPr>
      </w:pPr>
      <w:r w:rsidRPr="00D73118">
        <w:rPr>
          <w:rFonts w:ascii="Arial" w:hAnsi="Arial" w:cs="Arial"/>
          <w:color w:val="000000"/>
          <w:sz w:val="20"/>
          <w:szCs w:val="20"/>
        </w:rPr>
        <w:t>- 30 процентов стоимости объема __________________________</w:t>
      </w:r>
      <w:r>
        <w:rPr>
          <w:rStyle w:val="FootnoteReference"/>
          <w:rFonts w:ascii="Arial" w:hAnsi="Arial" w:cs="Arial"/>
          <w:color w:val="FF0000"/>
          <w:sz w:val="20"/>
          <w:szCs w:val="20"/>
        </w:rPr>
        <w:footnoteReference w:id="60"/>
      </w:r>
      <w:r w:rsidRPr="00D73118">
        <w:rPr>
          <w:rFonts w:ascii="Arial" w:hAnsi="Arial" w:cs="Arial"/>
          <w:color w:val="000000"/>
          <w:sz w:val="20"/>
          <w:szCs w:val="20"/>
        </w:rPr>
        <w:t xml:space="preserve"> за предыдущий месяц (</w:t>
      </w:r>
      <w:r w:rsidRPr="00D73118">
        <w:rPr>
          <w:rFonts w:ascii="Arial" w:hAnsi="Arial" w:cs="Arial"/>
          <w:i/>
          <w:color w:val="000000"/>
          <w:sz w:val="20"/>
          <w:szCs w:val="20"/>
        </w:rPr>
        <w:t xml:space="preserve">для абонентов, договоры с которыми </w:t>
      </w:r>
      <w:r w:rsidRPr="00D73118">
        <w:rPr>
          <w:rFonts w:ascii="Arial" w:hAnsi="Arial" w:cs="Arial"/>
          <w:i/>
          <w:color w:val="000000"/>
          <w:sz w:val="20"/>
          <w:szCs w:val="20"/>
        </w:rPr>
        <w:t>заключены менее одного месяца назад, - стоимости________________</w:t>
      </w:r>
      <w:r w:rsidRPr="00D73118">
        <w:rPr>
          <w:rFonts w:ascii="Arial" w:hAnsi="Arial" w:cs="Arial"/>
          <w:color w:val="000000"/>
          <w:sz w:val="20"/>
          <w:szCs w:val="20"/>
        </w:rPr>
        <w:t>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61"/>
      </w:r>
      <w:r w:rsidRPr="00D73118">
        <w:rPr>
          <w:rFonts w:ascii="Arial" w:hAnsi="Arial" w:cs="Arial"/>
          <w:b/>
          <w:color w:val="000000"/>
          <w:sz w:val="20"/>
          <w:szCs w:val="20"/>
        </w:rPr>
        <w:t>)</w:t>
      </w:r>
      <w:r w:rsidRPr="00D73118">
        <w:rPr>
          <w:rFonts w:ascii="Arial" w:hAnsi="Arial" w:cs="Arial"/>
          <w:color w:val="000000"/>
          <w:sz w:val="20"/>
          <w:szCs w:val="20"/>
        </w:rPr>
        <w:t>, вносится до 18-го числа текущего месяца, за который осуществляется оплата;</w:t>
      </w:r>
    </w:p>
    <w:p w:rsidR="004D6C20" w:rsidRPr="00D73118" w:rsidP="004D6C20">
      <w:pPr>
        <w:pStyle w:val="ConsPlusNormal"/>
        <w:ind w:firstLine="540"/>
        <w:jc w:val="both"/>
        <w:rPr>
          <w:color w:val="000000"/>
        </w:rPr>
      </w:pPr>
      <w:r w:rsidRPr="00B20078">
        <w:rPr>
          <w:color w:val="000000"/>
        </w:rPr>
        <w:t>- оплата за фактически ___________________________</w:t>
      </w:r>
      <w:r>
        <w:rPr>
          <w:rStyle w:val="FootnoteReference"/>
          <w:b/>
          <w:color w:val="FF0000"/>
        </w:rPr>
        <w:footnoteReference w:id="62"/>
      </w:r>
      <w:r w:rsidRPr="00D73118">
        <w:rPr>
          <w:color w:val="000000"/>
        </w:rPr>
        <w:t>с учетом средств, ранее внесенных ______________</w:t>
      </w:r>
      <w:r>
        <w:rPr>
          <w:rStyle w:val="FootnoteReference"/>
          <w:b/>
          <w:color w:val="FF0000"/>
        </w:rPr>
        <w:footnoteReference w:id="63"/>
      </w:r>
      <w:r w:rsidRPr="00D73118">
        <w:rPr>
          <w:color w:val="000000"/>
        </w:rPr>
        <w:t xml:space="preserve"> в качестве оплаты в расчетном периоде, осуществляется до 10-го числа месяца, следующего за месяцем, за который осуществляется оплата.</w:t>
      </w:r>
    </w:p>
    <w:p w:rsidR="004D6C20" w:rsidRPr="00D73118" w:rsidP="004D6C20">
      <w:pPr>
        <w:pStyle w:val="ConsPlusNormal"/>
        <w:ind w:firstLine="540"/>
        <w:jc w:val="both"/>
        <w:rPr>
          <w:color w:val="000000"/>
        </w:rPr>
      </w:pPr>
      <w:r w:rsidRPr="00D73118">
        <w:rPr>
          <w:color w:val="000000"/>
        </w:rPr>
        <w:t>В случае если объем фактического потребления</w:t>
      </w:r>
      <w:r w:rsidRPr="00B20078">
        <w:rPr>
          <w:color w:val="000000"/>
        </w:rPr>
        <w:t xml:space="preserve"> ___________________________</w:t>
      </w:r>
      <w:r>
        <w:rPr>
          <w:rStyle w:val="FootnoteReference"/>
          <w:color w:val="FF0000"/>
        </w:rPr>
        <w:footnoteReference w:id="64"/>
      </w:r>
      <w:r w:rsidRPr="00D73118">
        <w:rPr>
          <w:color w:val="000000"/>
        </w:rPr>
        <w:t xml:space="preserve"> за истекший месяц, определенный в соответствии </w:t>
      </w:r>
      <w:r w:rsidRPr="00D73118">
        <w:rPr>
          <w:color w:val="000000"/>
        </w:rPr>
        <w:t xml:space="preserve">с </w:t>
      </w:r>
      <w:r>
        <w:fldChar w:fldCharType="begin"/>
      </w:r>
      <w:r>
        <w:instrText xml:space="preserve"> HYPERLINK "consultantplus://offline/ref=9927B3E4C5DC0D65EAA0390579143ABF0CE62F96776153369E18B1FA390E48A10F37391EE872FA16WF08P" </w:instrText>
      </w:r>
      <w:r>
        <w:fldChar w:fldCharType="separate"/>
      </w:r>
      <w:r w:rsidRPr="00D73118">
        <w:rPr>
          <w:color w:val="000000"/>
        </w:rPr>
        <w:t>Правилами</w:t>
      </w:r>
      <w:r>
        <w:fldChar w:fldCharType="end"/>
      </w:r>
      <w:r w:rsidRPr="00D73118">
        <w:rPr>
          <w:color w:val="000000"/>
        </w:rPr>
        <w:t xml:space="preserve"> организации коммерческого учета воды, сточных вод, окажется меньше объема воды (сточных вод), за который ________</w:t>
      </w:r>
      <w:r w:rsidRPr="00D73118">
        <w:rPr>
          <w:color w:val="000000"/>
        </w:rPr>
        <w:t>____</w:t>
      </w:r>
      <w:r>
        <w:rPr>
          <w:rStyle w:val="FootnoteReference"/>
          <w:b/>
          <w:color w:val="FF0000"/>
        </w:rPr>
        <w:footnoteReference w:id="65"/>
      </w:r>
      <w:r w:rsidRPr="00D73118">
        <w:rPr>
          <w:color w:val="000000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:rsidR="00BB65A0" w:rsidRPr="00B20078" w:rsidP="00BB65A0">
      <w:pPr>
        <w:pStyle w:val="ConsPlusNormal"/>
        <w:ind w:firstLine="540"/>
        <w:jc w:val="both"/>
        <w:rPr>
          <w:color w:val="000000"/>
        </w:rPr>
      </w:pPr>
      <w:r w:rsidRPr="00D73118">
        <w:t>Датой оплаты считается дата поступления денежных средств на расчетный счет Поставщика (на счет Агента). Оплата осуществляется по реквизита</w:t>
      </w:r>
      <w:r w:rsidRPr="00D73118">
        <w:t>м, указанным в счете.</w:t>
      </w:r>
    </w:p>
    <w:p w:rsidR="004D6C20" w:rsidRPr="00B20078" w:rsidP="003F5C31">
      <w:pPr>
        <w:pStyle w:val="ConsPlusNormal"/>
        <w:ind w:firstLine="540"/>
        <w:jc w:val="both"/>
        <w:rPr>
          <w:bCs/>
        </w:rPr>
      </w:pPr>
      <w:r w:rsidRPr="00B20078">
        <w:rPr>
          <w:color w:val="000000"/>
        </w:rPr>
        <w:t xml:space="preserve">В платежных документах </w:t>
      </w:r>
      <w:r w:rsidRPr="00B20078">
        <w:rPr>
          <w:b/>
        </w:rPr>
        <w:t>__________________</w:t>
      </w:r>
      <w:r>
        <w:rPr>
          <w:rStyle w:val="FootnoteReference"/>
          <w:b/>
          <w:color w:val="FF0000"/>
        </w:rPr>
        <w:footnoteReference w:id="66"/>
      </w:r>
      <w:r w:rsidRPr="00D73118">
        <w:t xml:space="preserve"> </w:t>
      </w:r>
      <w:r w:rsidRPr="00D73118">
        <w:rPr>
          <w:b/>
        </w:rPr>
        <w:t xml:space="preserve"> </w:t>
      </w:r>
      <w:r w:rsidRPr="00D73118">
        <w:rPr>
          <w:color w:val="000000"/>
        </w:rPr>
        <w:t>указывает номер и дату универсального передаточного документа, по которому осуществляется оплата.</w:t>
      </w:r>
      <w:r w:rsidRPr="00D73118">
        <w:t xml:space="preserve"> </w:t>
      </w:r>
      <w:r w:rsidRPr="00B20078">
        <w:rPr>
          <w:color w:val="000000"/>
        </w:rPr>
        <w:t>В случае если ________________</w:t>
      </w:r>
      <w:r>
        <w:rPr>
          <w:rStyle w:val="FootnoteReference"/>
          <w:b/>
          <w:color w:val="FF0000"/>
        </w:rPr>
        <w:footnoteReference w:id="67"/>
      </w:r>
      <w:r w:rsidRPr="00D73118">
        <w:t xml:space="preserve"> </w:t>
      </w:r>
      <w:r w:rsidRPr="00D73118">
        <w:rPr>
          <w:color w:val="000000"/>
        </w:rPr>
        <w:t xml:space="preserve"> не указал номер и дату универсального передаточного докумен</w:t>
      </w:r>
      <w:r w:rsidRPr="00D73118">
        <w:rPr>
          <w:color w:val="000000"/>
        </w:rPr>
        <w:t xml:space="preserve">та в назначении платежа, то период, за который произведен платеж, определяется </w:t>
      </w:r>
      <w:r w:rsidRPr="00D73118">
        <w:t>Поставщиком</w:t>
      </w:r>
      <w:r w:rsidRPr="00B20078">
        <w:rPr>
          <w:color w:val="000000"/>
        </w:rPr>
        <w:t xml:space="preserve"> </w:t>
      </w:r>
      <w:r w:rsidRPr="00B20078" w:rsidR="00AA68B0">
        <w:rPr>
          <w:color w:val="000000"/>
        </w:rPr>
        <w:t xml:space="preserve">в соответствии с действующим законодательством.  </w:t>
      </w:r>
    </w:p>
    <w:p w:rsidR="004D6C20" w:rsidRPr="00D73118" w:rsidP="004D6C20">
      <w:pPr>
        <w:tabs>
          <w:tab w:val="left" w:pos="993"/>
          <w:tab w:val="left" w:pos="1134"/>
          <w:tab w:val="left" w:pos="1276"/>
        </w:tabs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eastAsia="Calibri" w:hAnsi="Arial" w:cs="Arial"/>
          <w:sz w:val="20"/>
          <w:szCs w:val="20"/>
        </w:rPr>
        <w:t xml:space="preserve">           </w:t>
      </w:r>
      <w:r w:rsidRPr="00B20078">
        <w:rPr>
          <w:rFonts w:ascii="Arial" w:hAnsi="Arial" w:cs="Arial"/>
          <w:b/>
          <w:sz w:val="20"/>
          <w:szCs w:val="20"/>
        </w:rPr>
        <w:t xml:space="preserve"> 3.4.</w:t>
      </w:r>
      <w:r w:rsidRPr="00B20078">
        <w:rPr>
          <w:rFonts w:ascii="Arial" w:hAnsi="Arial" w:cs="Arial"/>
          <w:sz w:val="20"/>
          <w:szCs w:val="20"/>
        </w:rPr>
        <w:t xml:space="preserve"> Настоящий 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68"/>
      </w:r>
      <w:r w:rsidRPr="00D73118">
        <w:rPr>
          <w:rFonts w:ascii="Arial" w:hAnsi="Arial" w:cs="Arial"/>
          <w:sz w:val="20"/>
          <w:szCs w:val="20"/>
        </w:rPr>
        <w:t xml:space="preserve"> финансируется за счет средств </w:t>
      </w:r>
      <w:r w:rsidRPr="00D73118">
        <w:rPr>
          <w:rFonts w:ascii="Arial" w:hAnsi="Arial" w:cs="Arial"/>
          <w:b/>
          <w:sz w:val="20"/>
          <w:szCs w:val="20"/>
        </w:rPr>
        <w:t>__________________________________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69"/>
      </w:r>
      <w:r w:rsidRPr="00D7311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 xml:space="preserve"> бюджета в пределах лимитов бюджетных обязательств и дополнительного бюджетного финансирования. Цена настоящего 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70"/>
      </w:r>
      <w:r w:rsidRPr="00D73118">
        <w:rPr>
          <w:rFonts w:ascii="Arial" w:hAnsi="Arial" w:cs="Arial"/>
          <w:sz w:val="20"/>
          <w:szCs w:val="20"/>
        </w:rPr>
        <w:t xml:space="preserve"> составляет</w:t>
      </w:r>
      <w:r w:rsidRPr="00D73118">
        <w:rPr>
          <w:rFonts w:ascii="Arial" w:hAnsi="Arial" w:cs="Arial"/>
          <w:b/>
          <w:sz w:val="20"/>
          <w:szCs w:val="20"/>
        </w:rPr>
        <w:t xml:space="preserve"> _________ </w:t>
      </w:r>
      <w:r w:rsidRPr="00D73118">
        <w:rPr>
          <w:rFonts w:ascii="Arial" w:hAnsi="Arial" w:cs="Arial"/>
          <w:sz w:val="20"/>
          <w:szCs w:val="20"/>
        </w:rPr>
        <w:t xml:space="preserve">рублей, в </w:t>
      </w:r>
      <w:r w:rsidRPr="00D73118">
        <w:rPr>
          <w:rFonts w:ascii="Arial" w:hAnsi="Arial" w:cs="Arial"/>
          <w:sz w:val="20"/>
          <w:szCs w:val="20"/>
        </w:rPr>
        <w:t>т.ч</w:t>
      </w:r>
      <w:r w:rsidRPr="00D73118">
        <w:rPr>
          <w:rFonts w:ascii="Arial" w:hAnsi="Arial" w:cs="Arial"/>
          <w:sz w:val="20"/>
          <w:szCs w:val="20"/>
        </w:rPr>
        <w:t xml:space="preserve">. бюджетное финансирование - </w:t>
      </w:r>
      <w:r w:rsidRPr="00B20078">
        <w:rPr>
          <w:rFonts w:ascii="Arial" w:hAnsi="Arial" w:cs="Arial"/>
          <w:b/>
          <w:sz w:val="20"/>
          <w:szCs w:val="20"/>
        </w:rPr>
        <w:t xml:space="preserve">__________ </w:t>
      </w:r>
      <w:r>
        <w:rPr>
          <w:rStyle w:val="FootnoteReference"/>
          <w:color w:val="FF0000"/>
        </w:rPr>
        <w:footnoteReference w:id="71"/>
      </w:r>
      <w:r w:rsidRPr="00D73118" w:rsidR="00F84DB9">
        <w:t xml:space="preserve"> </w:t>
      </w:r>
      <w:r w:rsidRPr="00D73118">
        <w:rPr>
          <w:rFonts w:ascii="Arial" w:hAnsi="Arial" w:cs="Arial"/>
          <w:sz w:val="20"/>
          <w:szCs w:val="20"/>
        </w:rPr>
        <w:t>рублей (с учетом НДС); дополнительное бюджетное финанси</w:t>
      </w:r>
      <w:r w:rsidRPr="00D73118">
        <w:rPr>
          <w:rFonts w:ascii="Arial" w:hAnsi="Arial" w:cs="Arial"/>
          <w:sz w:val="20"/>
          <w:szCs w:val="20"/>
        </w:rPr>
        <w:t xml:space="preserve">рование - </w:t>
      </w:r>
      <w:r w:rsidRPr="00D73118">
        <w:rPr>
          <w:rFonts w:ascii="Arial" w:hAnsi="Arial" w:cs="Arial"/>
          <w:b/>
        </w:rPr>
        <w:t xml:space="preserve">_______ </w:t>
      </w:r>
      <w:r>
        <w:rPr>
          <w:rStyle w:val="FootnoteReference"/>
          <w:color w:val="FF0000"/>
        </w:rPr>
        <w:footnoteReference w:id="72"/>
      </w:r>
      <w:r w:rsidRPr="00D73118" w:rsidR="00F84DB9">
        <w:rPr>
          <w:sz w:val="17"/>
          <w:szCs w:val="17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рублей (с учетом НДС), при этом стоимость подлежащей оплате 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73"/>
      </w:r>
      <w:r w:rsidRPr="00D73118">
        <w:rPr>
          <w:rFonts w:ascii="Arial" w:hAnsi="Arial" w:cs="Arial"/>
          <w:sz w:val="20"/>
          <w:szCs w:val="20"/>
        </w:rPr>
        <w:t xml:space="preserve"> определяется с учетом объемов фактического потребления  (______________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74"/>
      </w:r>
      <w:r w:rsidRPr="00D73118">
        <w:rPr>
          <w:rFonts w:ascii="Arial" w:hAnsi="Arial" w:cs="Arial"/>
          <w:sz w:val="20"/>
          <w:szCs w:val="20"/>
        </w:rPr>
        <w:t xml:space="preserve"> в период действия 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75"/>
      </w:r>
      <w:r w:rsidRPr="00D73118">
        <w:rPr>
          <w:rFonts w:ascii="Arial" w:hAnsi="Arial" w:cs="Arial"/>
          <w:sz w:val="20"/>
          <w:szCs w:val="20"/>
        </w:rPr>
        <w:t>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3.5.</w:t>
      </w:r>
      <w:r w:rsidRPr="00D73118">
        <w:rPr>
          <w:rFonts w:ascii="Arial" w:hAnsi="Arial" w:cs="Arial"/>
          <w:sz w:val="20"/>
          <w:szCs w:val="20"/>
        </w:rPr>
        <w:t xml:space="preserve"> Получатель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76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 по согласованию с Поставщиком в ходе исполнения 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77"/>
      </w:r>
      <w:r w:rsidRPr="00D73118">
        <w:rPr>
          <w:rFonts w:ascii="Arial" w:hAnsi="Arial" w:cs="Arial"/>
          <w:sz w:val="20"/>
          <w:szCs w:val="20"/>
        </w:rPr>
        <w:t xml:space="preserve"> вправе изменить не более чем на десять процентов объем______________________________________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78"/>
      </w:r>
      <w:r w:rsidRPr="00D73118">
        <w:rPr>
          <w:rFonts w:ascii="Arial" w:hAnsi="Arial" w:cs="Arial"/>
          <w:sz w:val="20"/>
          <w:szCs w:val="20"/>
        </w:rPr>
        <w:t>, предусмотренный 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79"/>
      </w:r>
      <w:r w:rsidRPr="00D73118">
        <w:rPr>
          <w:rFonts w:ascii="Arial" w:hAnsi="Arial" w:cs="Arial"/>
          <w:sz w:val="20"/>
          <w:szCs w:val="20"/>
        </w:rPr>
        <w:t>. При этом по соглашению Сторон допускае</w:t>
      </w:r>
      <w:r w:rsidRPr="00D73118">
        <w:rPr>
          <w:rFonts w:ascii="Arial" w:hAnsi="Arial" w:cs="Arial"/>
          <w:sz w:val="20"/>
          <w:szCs w:val="20"/>
        </w:rPr>
        <w:t>тся изменение, с учетом положений бюджетного законодательства Российской Федерации, цены 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80"/>
      </w:r>
      <w:r w:rsidRPr="00D73118">
        <w:rPr>
          <w:rFonts w:ascii="Arial" w:hAnsi="Arial" w:cs="Arial"/>
          <w:sz w:val="20"/>
          <w:szCs w:val="20"/>
        </w:rPr>
        <w:t xml:space="preserve"> пропорционально дополнительному объему___________________________________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81"/>
      </w:r>
      <w:r w:rsidRPr="00D73118">
        <w:rPr>
          <w:rFonts w:ascii="Arial" w:hAnsi="Arial" w:cs="Arial"/>
          <w:b/>
          <w:sz w:val="20"/>
          <w:szCs w:val="20"/>
        </w:rPr>
        <w:t>,</w:t>
      </w:r>
      <w:r w:rsidRPr="00D73118">
        <w:rPr>
          <w:rFonts w:ascii="Arial" w:hAnsi="Arial" w:cs="Arial"/>
          <w:sz w:val="20"/>
          <w:szCs w:val="20"/>
        </w:rPr>
        <w:t xml:space="preserve"> исходя из установленной в 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82"/>
      </w:r>
      <w:r w:rsidRPr="00D73118">
        <w:rPr>
          <w:rFonts w:ascii="Arial" w:hAnsi="Arial" w:cs="Arial"/>
          <w:sz w:val="20"/>
          <w:szCs w:val="20"/>
        </w:rPr>
        <w:t xml:space="preserve"> цены за единицу измерения, но не б</w:t>
      </w:r>
      <w:r w:rsidRPr="00D73118">
        <w:rPr>
          <w:rFonts w:ascii="Arial" w:hAnsi="Arial" w:cs="Arial"/>
          <w:sz w:val="20"/>
          <w:szCs w:val="20"/>
        </w:rPr>
        <w:t>олее чем на десять процентов цены 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83"/>
      </w:r>
      <w:r w:rsidRPr="00D73118">
        <w:rPr>
          <w:rFonts w:ascii="Arial" w:hAnsi="Arial" w:cs="Arial"/>
          <w:sz w:val="20"/>
          <w:szCs w:val="20"/>
        </w:rPr>
        <w:t>. При уменьшении предусмотренного __________________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84"/>
      </w:r>
      <w:r w:rsidRPr="00D73118">
        <w:rPr>
          <w:rFonts w:ascii="Arial" w:hAnsi="Arial" w:cs="Arial"/>
          <w:sz w:val="20"/>
          <w:szCs w:val="20"/>
        </w:rPr>
        <w:t xml:space="preserve"> объема Стороны обязаны уменьшить цену 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85"/>
      </w:r>
      <w:r w:rsidRPr="00D73118">
        <w:rPr>
          <w:rFonts w:ascii="Arial" w:hAnsi="Arial" w:cs="Arial"/>
          <w:sz w:val="20"/>
          <w:szCs w:val="20"/>
        </w:rPr>
        <w:t>, исходя из цены за единицу измерения______________________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86"/>
      </w:r>
      <w:r w:rsidRPr="00D73118">
        <w:rPr>
          <w:rFonts w:ascii="Arial" w:hAnsi="Arial" w:cs="Arial"/>
          <w:sz w:val="20"/>
          <w:szCs w:val="20"/>
        </w:rPr>
        <w:t>.</w:t>
      </w:r>
    </w:p>
    <w:p w:rsidR="004D6C20" w:rsidRPr="00B20078" w:rsidP="001534D6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 xml:space="preserve">         3.6.</w:t>
      </w:r>
      <w:r w:rsidRPr="00B20078">
        <w:rPr>
          <w:rFonts w:ascii="Arial" w:hAnsi="Arial" w:cs="Arial"/>
          <w:sz w:val="20"/>
          <w:szCs w:val="20"/>
        </w:rPr>
        <w:t xml:space="preserve"> Сверка расчетов по настоящем</w:t>
      </w:r>
      <w:r w:rsidRPr="00B20078">
        <w:rPr>
          <w:rFonts w:ascii="Arial" w:hAnsi="Arial" w:cs="Arial"/>
          <w:sz w:val="20"/>
          <w:szCs w:val="20"/>
        </w:rPr>
        <w:t>у 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87"/>
      </w:r>
      <w:r w:rsidRPr="00D73118">
        <w:rPr>
          <w:rFonts w:ascii="Arial" w:hAnsi="Arial" w:cs="Arial"/>
          <w:sz w:val="20"/>
          <w:szCs w:val="20"/>
        </w:rPr>
        <w:t xml:space="preserve"> проводится между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88"/>
      </w:r>
      <w:r w:rsidRPr="00D73118">
        <w:rPr>
          <w:rFonts w:ascii="Arial" w:hAnsi="Arial" w:cs="Arial"/>
          <w:sz w:val="20"/>
          <w:szCs w:val="20"/>
        </w:rPr>
        <w:t xml:space="preserve"> и Поставщиком не реже 1 раза в год, либо по инициативе одной из Сторон путем составления и подписания Сторонами соответствующего акта сверки расчетов. Сторона, инициирующая проведение сверки расчетов составляет и</w:t>
      </w:r>
      <w:r w:rsidRPr="00D73118">
        <w:rPr>
          <w:rFonts w:ascii="Arial" w:hAnsi="Arial" w:cs="Arial"/>
          <w:sz w:val="20"/>
          <w:szCs w:val="20"/>
        </w:rPr>
        <w:t xml:space="preserve"> направляет в адрес другой стороны акт сверки расчетов в 2-х экземплярах любым доступным способом (почтовое отправление, телеграмма, </w:t>
      </w:r>
      <w:del w:id="4" w:author="Сазонова Елена Юрьевна" w:date="2020-10-29T19:07:00Z">
        <w:r w:rsidRPr="00512179">
          <w:rPr>
            <w:rFonts w:ascii="Arial" w:hAnsi="Arial" w:cs="Arial"/>
            <w:sz w:val="20"/>
            <w:szCs w:val="20"/>
            <w:highlight w:val="yellow"/>
          </w:rPr>
          <w:delText>факсограмма,</w:delText>
        </w:r>
      </w:del>
      <w:del w:id="5" w:author="Сазонова Елена Юрьевна" w:date="2020-10-29T19:07:00Z">
        <w:r w:rsidRPr="00D73118">
          <w:rPr>
            <w:rFonts w:ascii="Arial" w:hAnsi="Arial" w:cs="Arial"/>
            <w:sz w:val="20"/>
            <w:szCs w:val="20"/>
          </w:rPr>
          <w:delText xml:space="preserve"> </w:delText>
        </w:r>
      </w:del>
      <w:r w:rsidRPr="00D73118">
        <w:rPr>
          <w:rFonts w:ascii="Arial" w:hAnsi="Arial" w:cs="Arial"/>
          <w:sz w:val="20"/>
          <w:szCs w:val="20"/>
        </w:rPr>
        <w:t xml:space="preserve">телефонограмма, информационно-телекоммуникационная сеть «Интернет»), позволяющим подтвердить получение такого </w:t>
      </w:r>
      <w:r w:rsidRPr="00D73118">
        <w:rPr>
          <w:rFonts w:ascii="Arial" w:hAnsi="Arial" w:cs="Arial"/>
          <w:sz w:val="20"/>
          <w:szCs w:val="20"/>
        </w:rPr>
        <w:t>уведомления адресатом.</w:t>
      </w:r>
    </w:p>
    <w:p w:rsidR="004D6C20" w:rsidRPr="00B20078" w:rsidP="004D6C2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>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</w:t>
      </w:r>
      <w:r w:rsidRPr="00B20078">
        <w:rPr>
          <w:rFonts w:ascii="Arial" w:hAnsi="Arial" w:cs="Arial"/>
          <w:sz w:val="20"/>
          <w:szCs w:val="20"/>
        </w:rPr>
        <w:t>ым (согласованным) обеими Сторонами.</w:t>
      </w:r>
    </w:p>
    <w:p w:rsidR="004D6C20" w:rsidRPr="00B20078" w:rsidP="004D6C2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>Выдача счетов, универсальных передаточных документов, сверка расчетов производится по месту нахождения Поставщика (его Агента).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   </w:t>
      </w:r>
      <w:r w:rsidRPr="00B20078">
        <w:rPr>
          <w:rFonts w:ascii="Arial" w:hAnsi="Arial" w:cs="Arial"/>
          <w:b/>
          <w:sz w:val="20"/>
          <w:szCs w:val="20"/>
        </w:rPr>
        <w:t>3.7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89"/>
      </w:r>
      <w:r w:rsidRPr="00D73118">
        <w:rPr>
          <w:rFonts w:ascii="Arial" w:hAnsi="Arial" w:cs="Arial"/>
          <w:b/>
          <w:sz w:val="20"/>
          <w:szCs w:val="20"/>
        </w:rPr>
        <w:t xml:space="preserve">. </w:t>
      </w:r>
      <w:r w:rsidRPr="00D73118">
        <w:rPr>
          <w:rFonts w:ascii="Arial" w:hAnsi="Arial" w:cs="Arial"/>
          <w:sz w:val="20"/>
          <w:szCs w:val="20"/>
        </w:rPr>
        <w:t>Размер платы за негативное воздействие на работу централизованной системы во</w:t>
      </w:r>
      <w:r w:rsidRPr="00D73118">
        <w:rPr>
          <w:rFonts w:ascii="Arial" w:hAnsi="Arial" w:cs="Arial"/>
          <w:sz w:val="20"/>
          <w:szCs w:val="20"/>
        </w:rPr>
        <w:t>доотведения, а также размер оплаты сточных вод в связи с нарушением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90"/>
      </w:r>
      <w:r w:rsidRPr="00D73118">
        <w:rPr>
          <w:rFonts w:ascii="Arial" w:hAnsi="Arial" w:cs="Arial"/>
          <w:sz w:val="20"/>
          <w:szCs w:val="20"/>
        </w:rPr>
        <w:t xml:space="preserve"> нормативов по объему сточных вод и нормативов водоотведения по составу сточных вод рассчитывается в соответствии с требованиями законодательства Российской Федерации.</w:t>
      </w:r>
    </w:p>
    <w:p w:rsidR="004D6C20" w:rsidRPr="00D73118" w:rsidP="004D6C2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Размер </w:t>
      </w:r>
      <w:r w:rsidRPr="00D73118">
        <w:rPr>
          <w:rFonts w:ascii="Arial" w:hAnsi="Arial" w:cs="Arial"/>
          <w:sz w:val="20"/>
          <w:szCs w:val="20"/>
        </w:rPr>
        <w:t>платы за негативное воздействие на окружающую среду рассчитывается на объем сточн</w:t>
      </w:r>
      <w:r w:rsidRPr="00B20078">
        <w:rPr>
          <w:rFonts w:ascii="Arial" w:hAnsi="Arial" w:cs="Arial"/>
          <w:sz w:val="20"/>
          <w:szCs w:val="20"/>
        </w:rPr>
        <w:t xml:space="preserve">ых вод, отведенных </w:t>
      </w:r>
      <w:r w:rsidRPr="00B20078" w:rsidR="00FB1527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91"/>
      </w:r>
      <w:r w:rsidRPr="00D73118">
        <w:rPr>
          <w:rFonts w:ascii="Arial" w:hAnsi="Arial" w:cs="Arial"/>
          <w:sz w:val="20"/>
          <w:szCs w:val="20"/>
        </w:rPr>
        <w:t xml:space="preserve">, за период с даты обнаружения превышения нормативов, установленных в соответствии с законодательством Российской Федерации, до даты повторной </w:t>
      </w:r>
      <w:r w:rsidRPr="00D73118">
        <w:rPr>
          <w:rFonts w:ascii="Arial" w:hAnsi="Arial" w:cs="Arial"/>
          <w:sz w:val="20"/>
          <w:szCs w:val="20"/>
        </w:rPr>
        <w:t>контрольной проверки со стороны Поставщика, результаты которой будут соответствовать установленным нормативам сброса сточных вод.</w:t>
      </w:r>
    </w:p>
    <w:p w:rsidR="00EC040C" w:rsidRPr="00517F17" w:rsidP="00EC040C">
      <w:pPr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0078">
        <w:rPr>
          <w:rFonts w:ascii="Arial" w:hAnsi="Arial" w:cs="Arial"/>
          <w:b/>
          <w:color w:val="000000" w:themeColor="text1"/>
          <w:sz w:val="20"/>
          <w:szCs w:val="20"/>
        </w:rPr>
        <w:t>3.8.</w:t>
      </w:r>
      <w:r w:rsidRPr="00B200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>Стороны признают юридическую силу за перепиской и документами (содержимым электронных писем), подписанными сторонами/стороной настоящего договора неквалифицированными и/или квалифицированными электронными цифровыми подписями, пересылаемыми по адресам элект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>ронной почты, указанным в настоящем договоре, и посредством её, а также через систему ЭДО (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>Диадок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>Сбис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 xml:space="preserve">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 xml:space="preserve">вие такого уведомления исполнение, произведенной другой Стороной настоящего договора с учетом имеющейся у нее информации, признается надлежащим. </w:t>
      </w:r>
    </w:p>
    <w:p w:rsidR="00EC040C" w:rsidRPr="00517F17" w:rsidP="00EC040C">
      <w:pPr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7F17">
        <w:rPr>
          <w:rFonts w:ascii="Arial" w:eastAsia="Times New Roman" w:hAnsi="Arial" w:cs="Arial"/>
          <w:sz w:val="20"/>
          <w:szCs w:val="20"/>
          <w:lang w:eastAsia="ru-RU"/>
        </w:rPr>
        <w:t>Стороны признают и соглашаются с тем, что любые письма, заявления, заявки, уведомления, претензии, соглашения,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 xml:space="preserve">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>Диадок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>Сбис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 xml:space="preserve"> и пр.) или с адресов и на адреса электронной 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>почты, указанных в настоящем договоре,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>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4D6C20" w:rsidRPr="00517F17" w:rsidP="00EC040C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517F17">
        <w:rPr>
          <w:rFonts w:ascii="Arial" w:eastAsia="Times New Roman" w:hAnsi="Arial" w:cs="Arial"/>
          <w:sz w:val="20"/>
          <w:szCs w:val="20"/>
          <w:lang w:eastAsia="ru-RU"/>
        </w:rPr>
        <w:t>Также стороны договорились, что при принятии одной стороной договора приглашения, направленного другой стор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>оной в системе ЭДО (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>Диадок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>Сбис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 xml:space="preserve">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сторон на обмен (отправление/получени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>е/подписание) всеми перечисленными в настоящем пункте документами, в том числе и первичными документами, с использованием систем ЭДО (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>Диадок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>Сбис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 xml:space="preserve"> и пр.), дополнительного подписания сторонами соглашения о переходе на электронный документооборот не требуетс</w:t>
      </w:r>
      <w:r w:rsidRPr="00517F17">
        <w:rPr>
          <w:rFonts w:ascii="Arial" w:eastAsia="Times New Roman" w:hAnsi="Arial" w:cs="Arial"/>
          <w:sz w:val="20"/>
          <w:szCs w:val="20"/>
          <w:lang w:eastAsia="ru-RU"/>
        </w:rPr>
        <w:t>я.</w:t>
      </w:r>
    </w:p>
    <w:p w:rsidR="004D6C20" w:rsidRPr="00517F17" w:rsidP="004D6C20">
      <w:pPr>
        <w:pStyle w:val="a3"/>
        <w:jc w:val="center"/>
        <w:rPr>
          <w:rFonts w:ascii="Arial" w:hAnsi="Arial" w:cs="Arial"/>
          <w:sz w:val="20"/>
          <w:szCs w:val="20"/>
        </w:rPr>
      </w:pPr>
      <w:bookmarkStart w:id="6" w:name="sub_3004"/>
      <w:r w:rsidRPr="00517F17">
        <w:rPr>
          <w:rStyle w:val="a2"/>
          <w:rFonts w:ascii="Arial" w:hAnsi="Arial" w:cs="Arial"/>
          <w:bCs/>
          <w:sz w:val="20"/>
          <w:szCs w:val="20"/>
        </w:rPr>
        <w:t>4. ПРАВА И ОБЯЗАННОСТИ СТОРОН</w:t>
      </w:r>
    </w:p>
    <w:p w:rsidR="004D6C20" w:rsidRPr="00517F17" w:rsidP="004D6C20">
      <w:pPr>
        <w:pStyle w:val="a3"/>
        <w:ind w:firstLine="567"/>
        <w:rPr>
          <w:rFonts w:ascii="Arial" w:hAnsi="Arial" w:cs="Arial"/>
          <w:b/>
          <w:sz w:val="20"/>
          <w:szCs w:val="20"/>
        </w:rPr>
      </w:pPr>
      <w:bookmarkEnd w:id="6"/>
      <w:r w:rsidRPr="00517F17">
        <w:rPr>
          <w:rFonts w:ascii="Arial" w:hAnsi="Arial" w:cs="Arial"/>
          <w:b/>
          <w:sz w:val="20"/>
          <w:szCs w:val="20"/>
        </w:rPr>
        <w:t>4.1. Поставщик обязан:</w:t>
      </w:r>
    </w:p>
    <w:p w:rsidR="003A19DD" w:rsidRPr="00517F17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517F17">
        <w:rPr>
          <w:rFonts w:ascii="Arial" w:hAnsi="Arial" w:cs="Arial"/>
          <w:b/>
          <w:sz w:val="20"/>
          <w:szCs w:val="20"/>
        </w:rPr>
        <w:t xml:space="preserve">4.1.1. </w:t>
      </w:r>
      <w:r w:rsidRPr="00517F17">
        <w:rPr>
          <w:rFonts w:ascii="Arial" w:hAnsi="Arial" w:cs="Arial"/>
          <w:sz w:val="20"/>
          <w:szCs w:val="20"/>
        </w:rPr>
        <w:t>Обеспечивать ______________</w:t>
      </w:r>
      <w:r>
        <w:rPr>
          <w:rStyle w:val="FootnoteReference"/>
          <w:b/>
          <w:color w:val="FF0000"/>
        </w:rPr>
        <w:footnoteReference w:id="92"/>
      </w:r>
      <w:r w:rsidRPr="00517F17">
        <w:rPr>
          <w:rFonts w:ascii="Arial" w:hAnsi="Arial" w:cs="Arial"/>
          <w:sz w:val="20"/>
          <w:szCs w:val="20"/>
        </w:rPr>
        <w:t xml:space="preserve"> установленного качества в объеме, установленном настоящим 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93"/>
      </w:r>
      <w:r w:rsidRPr="00517F17">
        <w:rPr>
          <w:rFonts w:ascii="Arial" w:hAnsi="Arial" w:cs="Arial"/>
          <w:sz w:val="20"/>
          <w:szCs w:val="20"/>
        </w:rPr>
        <w:t xml:space="preserve">. </w:t>
      </w:r>
    </w:p>
    <w:p w:rsidR="004D6C20" w:rsidRPr="00517F17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Style w:val="FootnoteReference"/>
          <w:rFonts w:ascii="Arial" w:hAnsi="Arial" w:cs="Arial"/>
          <w:b/>
          <w:color w:val="FF0000"/>
        </w:rPr>
        <w:footnoteReference w:id="94"/>
      </w:r>
      <w:r w:rsidRPr="00517F17" w:rsidR="000D2DB7">
        <w:rPr>
          <w:rFonts w:ascii="Arial" w:hAnsi="Arial" w:cs="Arial"/>
          <w:sz w:val="20"/>
          <w:szCs w:val="20"/>
        </w:rPr>
        <w:t>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95"/>
      </w:r>
      <w:r w:rsidRPr="00517F17" w:rsidR="000D2DB7">
        <w:rPr>
          <w:rFonts w:ascii="Arial" w:hAnsi="Arial" w:cs="Arial"/>
          <w:sz w:val="20"/>
          <w:szCs w:val="20"/>
        </w:rPr>
        <w:t>, за исключением случаев, предусмотренных законодательством Российской Федерации.</w:t>
      </w:r>
    </w:p>
    <w:p w:rsidR="004D6C20" w:rsidRPr="00B2007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517F17">
        <w:rPr>
          <w:rFonts w:ascii="Arial" w:hAnsi="Arial" w:cs="Arial"/>
          <w:b/>
          <w:sz w:val="20"/>
          <w:szCs w:val="20"/>
        </w:rPr>
        <w:t>4.1.2.</w:t>
      </w:r>
      <w:r w:rsidRPr="00517F17">
        <w:rPr>
          <w:rFonts w:ascii="Arial" w:hAnsi="Arial" w:cs="Arial"/>
          <w:sz w:val="20"/>
          <w:szCs w:val="20"/>
        </w:rPr>
        <w:t xml:space="preserve"> Обеспечивать эксплуатацию</w:t>
      </w:r>
      <w:r w:rsidRPr="00517F17">
        <w:rPr>
          <w:rFonts w:ascii="Arial" w:hAnsi="Arial" w:cs="Arial"/>
          <w:sz w:val="20"/>
          <w:szCs w:val="20"/>
        </w:rPr>
        <w:t xml:space="preserve"> сетей, принадлежащих Поставщику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4.1.3.</w:t>
      </w:r>
      <w:r w:rsidRPr="00B20078">
        <w:rPr>
          <w:rFonts w:ascii="Arial" w:hAnsi="Arial" w:cs="Arial"/>
          <w:sz w:val="20"/>
          <w:szCs w:val="20"/>
        </w:rPr>
        <w:t xml:space="preserve"> Осуществлять производственный контроль к</w:t>
      </w:r>
      <w:r w:rsidRPr="00B20078">
        <w:rPr>
          <w:rFonts w:ascii="Arial" w:hAnsi="Arial" w:cs="Arial"/>
          <w:sz w:val="20"/>
          <w:szCs w:val="20"/>
        </w:rPr>
        <w:t>ачества ресурсов, указанных в п. 1.1 настоящего 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96"/>
      </w:r>
      <w:r w:rsidRPr="00D73118">
        <w:rPr>
          <w:rFonts w:ascii="Arial" w:hAnsi="Arial" w:cs="Arial"/>
          <w:sz w:val="20"/>
          <w:szCs w:val="20"/>
        </w:rPr>
        <w:t>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 xml:space="preserve">4.1.4. </w:t>
      </w:r>
      <w:r w:rsidRPr="00B20078">
        <w:rPr>
          <w:rFonts w:ascii="Arial" w:hAnsi="Arial" w:cs="Arial"/>
          <w:sz w:val="20"/>
          <w:szCs w:val="20"/>
        </w:rPr>
        <w:t>Соблюдать установленный режим подачи (приема) ресурсов, указанных в п. 1.1 настоящего 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97"/>
      </w:r>
      <w:r w:rsidRPr="00D73118">
        <w:rPr>
          <w:rFonts w:ascii="Arial" w:hAnsi="Arial" w:cs="Arial"/>
          <w:sz w:val="20"/>
          <w:szCs w:val="20"/>
        </w:rPr>
        <w:t xml:space="preserve">. 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98"/>
      </w:r>
      <w:r w:rsidRPr="00D73118" w:rsidR="000D2DB7">
        <w:rPr>
          <w:rFonts w:ascii="Arial" w:hAnsi="Arial" w:cs="Arial"/>
          <w:sz w:val="20"/>
          <w:szCs w:val="20"/>
        </w:rPr>
        <w:t>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Получателя услуг (</w:t>
      </w:r>
      <w:r w:rsidRPr="00D73118" w:rsidR="000D2DB7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99"/>
      </w:r>
      <w:r w:rsidRPr="00D73118" w:rsidR="000D2DB7">
        <w:rPr>
          <w:rFonts w:ascii="Arial" w:hAnsi="Arial" w:cs="Arial"/>
          <w:sz w:val="20"/>
          <w:szCs w:val="20"/>
        </w:rPr>
        <w:t xml:space="preserve">помещений (зданий)) 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</w:t>
      </w:r>
      <w:del w:id="7" w:author="Сазонова Елена Юрьевна" w:date="2020-10-29T19:07:00Z">
        <w:r w:rsidRPr="00512179" w:rsidR="000D2DB7">
          <w:rPr>
            <w:rFonts w:ascii="Arial" w:hAnsi="Arial" w:cs="Arial"/>
            <w:sz w:val="20"/>
            <w:szCs w:val="20"/>
            <w:highlight w:val="yellow"/>
          </w:rPr>
          <w:delText>факсограмма,</w:delText>
        </w:r>
      </w:del>
      <w:del w:id="8" w:author="Сазонова Елена Юрьевна" w:date="2020-10-29T19:07:00Z">
        <w:r w:rsidRPr="00D73118" w:rsidR="000D2DB7">
          <w:rPr>
            <w:rFonts w:ascii="Arial" w:hAnsi="Arial" w:cs="Arial"/>
            <w:sz w:val="20"/>
            <w:szCs w:val="20"/>
          </w:rPr>
          <w:delText xml:space="preserve"> </w:delText>
        </w:r>
      </w:del>
      <w:r w:rsidRPr="00D73118" w:rsidR="000D2DB7">
        <w:rPr>
          <w:rFonts w:ascii="Arial" w:hAnsi="Arial" w:cs="Arial"/>
          <w:sz w:val="20"/>
          <w:szCs w:val="20"/>
        </w:rPr>
        <w:t>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  4.1.5. </w:t>
      </w:r>
      <w:r w:rsidRPr="00B20078">
        <w:rPr>
          <w:rFonts w:ascii="Arial" w:hAnsi="Arial" w:cs="Arial"/>
          <w:sz w:val="20"/>
          <w:szCs w:val="20"/>
        </w:rPr>
        <w:t>Предоставлять Получателю услуг (</w:t>
      </w:r>
      <w:r w:rsidRPr="00B20078">
        <w:rPr>
          <w:rFonts w:ascii="Arial" w:eastAsia="Calibri" w:hAnsi="Arial" w:cs="Arial"/>
          <w:b/>
          <w:sz w:val="20"/>
          <w:szCs w:val="20"/>
        </w:rPr>
        <w:t>_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100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  информацию в соответствии со стандартами раскрытия информации в порядке, предусмотренном законодательством Российской Федерации.</w:t>
      </w:r>
    </w:p>
    <w:p w:rsidR="004D6C20" w:rsidRPr="00B2007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ab/>
      </w:r>
      <w:r w:rsidRPr="00B20078">
        <w:rPr>
          <w:rFonts w:ascii="Arial" w:hAnsi="Arial" w:cs="Arial"/>
          <w:b/>
          <w:sz w:val="20"/>
          <w:szCs w:val="20"/>
        </w:rPr>
        <w:t xml:space="preserve">4.1.6. </w:t>
      </w:r>
      <w:r w:rsidRPr="00B20078">
        <w:rPr>
          <w:rFonts w:ascii="Arial" w:hAnsi="Arial" w:cs="Arial"/>
          <w:sz w:val="20"/>
          <w:szCs w:val="20"/>
        </w:rPr>
        <w:t>Отвечать на жалобы и обращения Получателя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101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  по вопросам, связанным с исполнением настоящего 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02"/>
      </w:r>
      <w:r w:rsidRPr="00D73118">
        <w:rPr>
          <w:rFonts w:ascii="Arial" w:hAnsi="Arial" w:cs="Arial"/>
          <w:sz w:val="20"/>
          <w:szCs w:val="20"/>
        </w:rPr>
        <w:t>, в течение срока, установленного законодательством Российской Федерации.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  4.1.7. </w:t>
      </w:r>
      <w:r w:rsidRPr="00B20078">
        <w:rPr>
          <w:rFonts w:ascii="Arial" w:hAnsi="Arial" w:cs="Arial"/>
          <w:sz w:val="20"/>
          <w:szCs w:val="20"/>
        </w:rPr>
        <w:t>При участии Получателя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103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(зданий)), если иное не предусмотр</w:t>
      </w:r>
      <w:r w:rsidRPr="00D73118">
        <w:rPr>
          <w:rFonts w:ascii="Arial" w:hAnsi="Arial" w:cs="Arial"/>
          <w:sz w:val="20"/>
          <w:szCs w:val="20"/>
        </w:rPr>
        <w:t>ено Правилами организации коммерческого учета воды, сточных вод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___________</w:t>
      </w:r>
      <w:r w:rsidRPr="00D73118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04"/>
      </w:r>
      <w:r w:rsidRPr="00D73118">
        <w:rPr>
          <w:rFonts w:ascii="Arial" w:hAnsi="Arial" w:cs="Arial"/>
          <w:b/>
          <w:sz w:val="20"/>
          <w:szCs w:val="20"/>
        </w:rPr>
        <w:t>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 xml:space="preserve">  4.1.8.</w:t>
      </w:r>
      <w:r w:rsidRPr="00D73118">
        <w:rPr>
          <w:rFonts w:ascii="Arial" w:hAnsi="Arial" w:cs="Arial"/>
          <w:sz w:val="20"/>
          <w:szCs w:val="20"/>
        </w:rPr>
        <w:t xml:space="preserve"> Опломбировать Получателю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105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 xml:space="preserve">помещений (зданий))   приборы учета без взимания платы, за исключением случаев, предусмотренных Правилами организации коммерческого учета воды, сточных вод, при которых </w:t>
      </w:r>
      <w:r w:rsidRPr="00D73118">
        <w:rPr>
          <w:rFonts w:ascii="Arial" w:hAnsi="Arial" w:cs="Arial"/>
          <w:sz w:val="20"/>
          <w:szCs w:val="20"/>
        </w:rPr>
        <w:t>взимается плата за опломбирование приборов учета.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 4.1.9.</w:t>
      </w:r>
      <w:r w:rsidRPr="00B20078">
        <w:rPr>
          <w:rFonts w:ascii="Arial" w:hAnsi="Arial" w:cs="Arial"/>
          <w:sz w:val="20"/>
          <w:szCs w:val="20"/>
        </w:rPr>
        <w:t xml:space="preserve"> Предупреждать Получателя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106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  о временном прекращении или ограничении ресурсов, указанных в п. 1.1 настоящего 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07"/>
      </w:r>
      <w:r w:rsidRPr="00D73118">
        <w:rPr>
          <w:rFonts w:ascii="Arial" w:hAnsi="Arial" w:cs="Arial"/>
          <w:sz w:val="20"/>
          <w:szCs w:val="20"/>
        </w:rPr>
        <w:t>, в порядке и в случаях, кото</w:t>
      </w:r>
      <w:r w:rsidRPr="00D73118">
        <w:rPr>
          <w:rFonts w:ascii="Arial" w:hAnsi="Arial" w:cs="Arial"/>
          <w:sz w:val="20"/>
          <w:szCs w:val="20"/>
        </w:rPr>
        <w:t>рые предусмотрены настоящим 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08"/>
      </w:r>
      <w:r w:rsidRPr="00D73118">
        <w:rPr>
          <w:rFonts w:ascii="Arial" w:hAnsi="Arial" w:cs="Arial"/>
          <w:sz w:val="20"/>
          <w:szCs w:val="20"/>
        </w:rPr>
        <w:t xml:space="preserve"> и нормативными правовыми актами Российской Федерации.</w:t>
      </w:r>
    </w:p>
    <w:p w:rsidR="004D6C20" w:rsidRPr="00B2007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4.1.10.</w:t>
      </w:r>
      <w:r w:rsidRPr="00B20078">
        <w:rPr>
          <w:rFonts w:ascii="Arial" w:hAnsi="Arial" w:cs="Arial"/>
          <w:sz w:val="20"/>
          <w:szCs w:val="20"/>
        </w:rPr>
        <w:t xml:space="preserve"> Принимать необходимые меры по своевременной ликвидации аварий и повреждений на централизованных системах________________________________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09"/>
      </w:r>
      <w:r w:rsidRPr="00D73118">
        <w:rPr>
          <w:rFonts w:ascii="Arial" w:hAnsi="Arial" w:cs="Arial"/>
          <w:sz w:val="20"/>
          <w:szCs w:val="20"/>
        </w:rPr>
        <w:t>, принадлежащих П</w:t>
      </w:r>
      <w:r w:rsidRPr="00D73118">
        <w:rPr>
          <w:rFonts w:ascii="Arial" w:hAnsi="Arial" w:cs="Arial"/>
          <w:sz w:val="20"/>
          <w:szCs w:val="20"/>
        </w:rPr>
        <w:t>оставщику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</w:t>
      </w:r>
      <w:r w:rsidRPr="00D73118">
        <w:rPr>
          <w:rFonts w:ascii="Arial" w:hAnsi="Arial" w:cs="Arial"/>
          <w:sz w:val="20"/>
          <w:szCs w:val="20"/>
        </w:rPr>
        <w:t>едерации.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4.1.11. </w:t>
      </w:r>
      <w:r w:rsidRPr="00B20078">
        <w:rPr>
          <w:rFonts w:ascii="Arial" w:hAnsi="Arial" w:cs="Arial"/>
          <w:sz w:val="20"/>
          <w:szCs w:val="20"/>
        </w:rPr>
        <w:t>Уведомлять Получателя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110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   о графиках и сроках проведения планово-предупредительного ремонта ________________________________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11"/>
      </w:r>
      <w:r w:rsidRPr="00D73118">
        <w:rPr>
          <w:rFonts w:ascii="Arial" w:hAnsi="Arial" w:cs="Arial"/>
          <w:b/>
          <w:sz w:val="20"/>
          <w:szCs w:val="20"/>
        </w:rPr>
        <w:t>.</w:t>
      </w:r>
    </w:p>
    <w:p w:rsidR="004D6C20" w:rsidRPr="00B2007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4.1.12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12"/>
      </w:r>
      <w:r w:rsidRPr="00D73118">
        <w:rPr>
          <w:rFonts w:ascii="Arial" w:hAnsi="Arial" w:cs="Arial"/>
          <w:b/>
          <w:sz w:val="20"/>
          <w:szCs w:val="20"/>
        </w:rPr>
        <w:t>.</w:t>
      </w:r>
      <w:r w:rsidRPr="00D73118">
        <w:rPr>
          <w:rFonts w:ascii="Arial" w:hAnsi="Arial" w:cs="Arial"/>
          <w:sz w:val="20"/>
          <w:szCs w:val="20"/>
        </w:rPr>
        <w:t xml:space="preserve">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</w:t>
      </w:r>
      <w:r w:rsidRPr="00D73118">
        <w:rPr>
          <w:rFonts w:ascii="Arial" w:hAnsi="Arial" w:cs="Arial"/>
          <w:sz w:val="20"/>
          <w:szCs w:val="20"/>
        </w:rPr>
        <w:t xml:space="preserve">асности, </w:t>
      </w:r>
      <w:r w:rsidRPr="00D73118">
        <w:rPr>
          <w:rFonts w:ascii="Arial" w:hAnsi="Arial" w:cs="Arial"/>
          <w:sz w:val="20"/>
          <w:szCs w:val="20"/>
        </w:rPr>
        <w:t>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водо</w:t>
      </w:r>
      <w:r w:rsidRPr="00B20078">
        <w:rPr>
          <w:rFonts w:ascii="Arial" w:hAnsi="Arial" w:cs="Arial"/>
          <w:sz w:val="20"/>
          <w:szCs w:val="20"/>
        </w:rPr>
        <w:t>проводных сетях Поставщика.</w:t>
      </w:r>
    </w:p>
    <w:p w:rsidR="004D6C20" w:rsidRPr="00B2007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4.1.13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13"/>
      </w:r>
      <w:r w:rsidRPr="00D73118">
        <w:rPr>
          <w:rFonts w:ascii="Arial" w:hAnsi="Arial" w:cs="Arial"/>
          <w:b/>
          <w:sz w:val="20"/>
          <w:szCs w:val="20"/>
        </w:rPr>
        <w:t xml:space="preserve">. </w:t>
      </w:r>
      <w:r w:rsidRPr="00D73118">
        <w:rPr>
          <w:rFonts w:ascii="Arial" w:hAnsi="Arial" w:cs="Arial"/>
          <w:sz w:val="20"/>
          <w:szCs w:val="20"/>
        </w:rPr>
        <w:t>Осуществлять организацию и эксплуатацию зон санитарн</w:t>
      </w:r>
      <w:r w:rsidRPr="00D73118">
        <w:rPr>
          <w:rFonts w:ascii="Arial" w:hAnsi="Arial" w:cs="Arial"/>
          <w:sz w:val="20"/>
          <w:szCs w:val="20"/>
        </w:rPr>
        <w:t>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4.1.14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14"/>
      </w:r>
      <w:r w:rsidRPr="00D73118">
        <w:rPr>
          <w:rFonts w:ascii="Arial" w:hAnsi="Arial" w:cs="Arial"/>
          <w:b/>
          <w:sz w:val="20"/>
          <w:szCs w:val="20"/>
        </w:rPr>
        <w:t xml:space="preserve">. </w:t>
      </w:r>
      <w:r w:rsidRPr="00D73118">
        <w:rPr>
          <w:rFonts w:ascii="Arial" w:hAnsi="Arial" w:cs="Arial"/>
          <w:sz w:val="20"/>
          <w:szCs w:val="20"/>
        </w:rPr>
        <w:t>Требовать от Получателя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115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 реализации мероприятий, направленных на достижение установленных нормативов допустимых сбросов абонентов, нормативов по объему сточных вод и нормативов водоотведения по составу сточных вод, а также соблюдения требований к составу и св</w:t>
      </w:r>
      <w:r w:rsidRPr="00D73118">
        <w:rPr>
          <w:rFonts w:ascii="Arial" w:hAnsi="Arial" w:cs="Arial"/>
          <w:sz w:val="20"/>
          <w:szCs w:val="20"/>
        </w:rPr>
        <w:t>ойствам сточных вод, установленных в целях предотвращения негативного воздействия на работу централизованной системы водоотведения.</w:t>
      </w:r>
    </w:p>
    <w:p w:rsidR="004D6C20" w:rsidRPr="00B20078" w:rsidP="004D6C20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4.1.15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16"/>
      </w:r>
      <w:r w:rsidRPr="00D73118">
        <w:rPr>
          <w:rFonts w:ascii="Arial" w:hAnsi="Arial" w:cs="Arial"/>
          <w:b/>
          <w:sz w:val="20"/>
          <w:szCs w:val="20"/>
        </w:rPr>
        <w:t>.</w:t>
      </w:r>
      <w:r w:rsidRPr="00D73118">
        <w:rPr>
          <w:rFonts w:ascii="Arial" w:hAnsi="Arial" w:cs="Arial"/>
          <w:sz w:val="20"/>
          <w:szCs w:val="20"/>
        </w:rPr>
        <w:t xml:space="preserve"> Осуществлять контроль за соблюдением Получателем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117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  режима водоотведени</w:t>
      </w:r>
      <w:r w:rsidRPr="00D73118">
        <w:rPr>
          <w:rFonts w:ascii="Arial" w:hAnsi="Arial" w:cs="Arial"/>
          <w:sz w:val="20"/>
          <w:szCs w:val="20"/>
        </w:rPr>
        <w:t>я и нормативов допустимых сбросов абонентов, нормативов по объему сточных вод и нормативов водоотведения по составу сточных вод, а также требований к составу и свойствам сточных вод, установленных в целях предотвращения негативного воздействия на работу це</w:t>
      </w:r>
      <w:r w:rsidRPr="00D73118">
        <w:rPr>
          <w:rFonts w:ascii="Arial" w:hAnsi="Arial" w:cs="Arial"/>
          <w:sz w:val="20"/>
          <w:szCs w:val="20"/>
        </w:rPr>
        <w:t>нтрализованной системы водоотведения.</w:t>
      </w:r>
    </w:p>
    <w:p w:rsidR="004D6C20" w:rsidRPr="00B20078" w:rsidP="004D6C20">
      <w:pPr>
        <w:pStyle w:val="a3"/>
        <w:ind w:firstLine="567"/>
        <w:rPr>
          <w:rFonts w:ascii="Arial" w:hAnsi="Arial" w:cs="Arial"/>
          <w:b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4.2. Поставщик </w:t>
      </w:r>
      <w:r w:rsidRPr="00B20078">
        <w:rPr>
          <w:rFonts w:ascii="Arial" w:hAnsi="Arial" w:cs="Arial"/>
          <w:b/>
          <w:color w:val="000000"/>
          <w:sz w:val="20"/>
          <w:szCs w:val="20"/>
        </w:rPr>
        <w:t xml:space="preserve">(его </w:t>
      </w:r>
      <w:r w:rsidRPr="00B20078">
        <w:rPr>
          <w:rFonts w:ascii="Arial" w:hAnsi="Arial" w:cs="Arial"/>
          <w:b/>
          <w:color w:val="000000"/>
          <w:sz w:val="20"/>
          <w:szCs w:val="20"/>
        </w:rPr>
        <w:t>Агент)</w:t>
      </w:r>
      <w:r w:rsidRPr="00B20078">
        <w:rPr>
          <w:rFonts w:ascii="Arial" w:hAnsi="Arial" w:cs="Arial"/>
          <w:b/>
          <w:sz w:val="20"/>
          <w:szCs w:val="20"/>
        </w:rPr>
        <w:t xml:space="preserve">  вправе</w:t>
      </w:r>
      <w:r w:rsidRPr="00B20078">
        <w:rPr>
          <w:rFonts w:ascii="Arial" w:hAnsi="Arial" w:cs="Arial"/>
          <w:b/>
          <w:sz w:val="20"/>
          <w:szCs w:val="20"/>
        </w:rPr>
        <w:t>: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4.2.1.</w:t>
      </w:r>
      <w:r w:rsidRPr="00B20078">
        <w:rPr>
          <w:rFonts w:ascii="Arial" w:hAnsi="Arial" w:cs="Arial"/>
          <w:sz w:val="20"/>
          <w:szCs w:val="20"/>
        </w:rPr>
        <w:t xml:space="preserve"> Осуществлять контроль за правильностью учета объемов поданн</w:t>
      </w:r>
      <w:r w:rsidRPr="00B20078" w:rsidR="00DE2FC7">
        <w:rPr>
          <w:rFonts w:ascii="Arial" w:hAnsi="Arial" w:cs="Arial"/>
          <w:sz w:val="20"/>
          <w:szCs w:val="20"/>
        </w:rPr>
        <w:t>ых</w:t>
      </w:r>
      <w:r w:rsidRPr="00B20078">
        <w:rPr>
          <w:rFonts w:ascii="Arial" w:hAnsi="Arial" w:cs="Arial"/>
          <w:sz w:val="20"/>
          <w:szCs w:val="20"/>
        </w:rPr>
        <w:t xml:space="preserve"> (полученн</w:t>
      </w:r>
      <w:r w:rsidRPr="00B20078" w:rsidR="00DE2FC7">
        <w:rPr>
          <w:rFonts w:ascii="Arial" w:hAnsi="Arial" w:cs="Arial"/>
          <w:sz w:val="20"/>
          <w:szCs w:val="20"/>
        </w:rPr>
        <w:t>ых</w:t>
      </w:r>
      <w:r w:rsidRPr="00B20078">
        <w:rPr>
          <w:rFonts w:ascii="Arial" w:hAnsi="Arial" w:cs="Arial"/>
          <w:sz w:val="20"/>
          <w:szCs w:val="20"/>
        </w:rPr>
        <w:t>) Получателем услуг (</w:t>
      </w:r>
      <w:r w:rsidRPr="00B20078" w:rsidR="00DE2FC7">
        <w:rPr>
          <w:rFonts w:ascii="Arial" w:hAnsi="Arial" w:cs="Arial"/>
          <w:sz w:val="20"/>
          <w:szCs w:val="20"/>
        </w:rPr>
        <w:t xml:space="preserve">______________  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118"/>
      </w:r>
      <w:r w:rsidRPr="00D73118">
        <w:rPr>
          <w:rFonts w:ascii="Arial" w:hAnsi="Arial" w:cs="Arial"/>
          <w:sz w:val="20"/>
          <w:szCs w:val="20"/>
        </w:rPr>
        <w:t xml:space="preserve">помещений (зданий)) </w:t>
      </w:r>
      <w:r w:rsidRPr="00D73118" w:rsidR="00DE2FC7">
        <w:rPr>
          <w:rFonts w:ascii="Arial" w:hAnsi="Arial" w:cs="Arial"/>
          <w:sz w:val="20"/>
          <w:szCs w:val="20"/>
        </w:rPr>
        <w:t xml:space="preserve">ресурсов, указанных в п 1.1. настоящего ________ 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19"/>
      </w:r>
      <w:r w:rsidRPr="00D73118">
        <w:rPr>
          <w:rFonts w:ascii="Arial" w:hAnsi="Arial" w:cs="Arial"/>
          <w:sz w:val="20"/>
          <w:szCs w:val="20"/>
        </w:rPr>
        <w:t>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4.2.2.</w:t>
      </w:r>
      <w:r w:rsidRPr="00B20078">
        <w:rPr>
          <w:rFonts w:ascii="Arial" w:hAnsi="Arial" w:cs="Arial"/>
          <w:sz w:val="20"/>
          <w:szCs w:val="20"/>
        </w:rPr>
        <w:t xml:space="preserve"> Осуществлять </w:t>
      </w:r>
      <w:r w:rsidRPr="00B20078">
        <w:rPr>
          <w:rFonts w:ascii="Arial" w:hAnsi="Arial" w:cs="Arial"/>
          <w:color w:val="000000"/>
          <w:sz w:val="20"/>
          <w:szCs w:val="20"/>
        </w:rPr>
        <w:t>контроль за наличием самовольного пользования и (или) самовольного подключения  (технологического присоединения)</w:t>
      </w:r>
      <w:r w:rsidRPr="00B20078">
        <w:rPr>
          <w:rFonts w:ascii="Arial" w:hAnsi="Arial" w:cs="Arial"/>
          <w:sz w:val="20"/>
          <w:szCs w:val="20"/>
        </w:rPr>
        <w:t xml:space="preserve"> Получателя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120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к централизова</w:t>
      </w:r>
      <w:r w:rsidRPr="00D73118">
        <w:rPr>
          <w:rFonts w:ascii="Arial" w:hAnsi="Arial" w:cs="Arial"/>
          <w:sz w:val="20"/>
          <w:szCs w:val="20"/>
        </w:rPr>
        <w:t>нным системам ________________________________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21"/>
      </w:r>
      <w:r w:rsidRPr="00D73118">
        <w:rPr>
          <w:rFonts w:ascii="Arial" w:hAnsi="Arial" w:cs="Arial"/>
          <w:sz w:val="20"/>
          <w:szCs w:val="20"/>
        </w:rPr>
        <w:t>, и принимать меры по предотвращению самовольного пользования и (или) самовольного подключения к централизованным системам _____________________________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22"/>
      </w:r>
      <w:r w:rsidRPr="00D73118">
        <w:rPr>
          <w:rFonts w:ascii="Arial" w:hAnsi="Arial" w:cs="Arial"/>
          <w:sz w:val="20"/>
          <w:szCs w:val="20"/>
        </w:rPr>
        <w:t>.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 xml:space="preserve">          4.2.3.</w:t>
      </w:r>
      <w:r w:rsidRPr="00B20078">
        <w:rPr>
          <w:rFonts w:ascii="Arial" w:hAnsi="Arial" w:cs="Arial"/>
          <w:sz w:val="20"/>
          <w:szCs w:val="20"/>
        </w:rPr>
        <w:t xml:space="preserve"> Временно прекращать или ограничивать </w:t>
      </w:r>
      <w:r w:rsidRPr="00B20078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23"/>
      </w:r>
      <w:r w:rsidRPr="00D73118">
        <w:rPr>
          <w:rFonts w:ascii="Arial" w:hAnsi="Arial" w:cs="Arial"/>
          <w:sz w:val="20"/>
          <w:szCs w:val="20"/>
        </w:rPr>
        <w:t xml:space="preserve">  только в случаях, установленных Федеральным законом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Правилами холодного водоснабжения и водоо</w:t>
      </w:r>
      <w:r w:rsidRPr="00D73118">
        <w:rPr>
          <w:rFonts w:ascii="Arial" w:hAnsi="Arial" w:cs="Arial"/>
          <w:sz w:val="20"/>
          <w:szCs w:val="20"/>
        </w:rPr>
        <w:t>тведения.</w:t>
      </w:r>
    </w:p>
    <w:p w:rsidR="004D6C20" w:rsidRPr="00D73118" w:rsidP="004D6C2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>Уведомление Поставщика о временном прекращении или ограничении 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24"/>
      </w:r>
      <w:r w:rsidRPr="00D73118">
        <w:rPr>
          <w:rFonts w:ascii="Arial" w:hAnsi="Arial" w:cs="Arial"/>
          <w:sz w:val="20"/>
          <w:szCs w:val="20"/>
        </w:rPr>
        <w:t>, а также уведомление о снятии такого прекращения или ограничения и возобновлении 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25"/>
      </w:r>
      <w:r w:rsidRPr="00D73118">
        <w:rPr>
          <w:rFonts w:ascii="Arial" w:hAnsi="Arial" w:cs="Arial"/>
          <w:sz w:val="20"/>
          <w:szCs w:val="20"/>
        </w:rPr>
        <w:t xml:space="preserve"> направляется любым доступным способом (почтовое от</w:t>
      </w:r>
      <w:r w:rsidRPr="00D73118">
        <w:rPr>
          <w:rFonts w:ascii="Arial" w:hAnsi="Arial" w:cs="Arial"/>
          <w:sz w:val="20"/>
          <w:szCs w:val="20"/>
        </w:rPr>
        <w:t xml:space="preserve">правление, телеграмма, </w:t>
      </w:r>
      <w:del w:id="9" w:author="Сазонова Елена Юрьевна" w:date="2020-10-29T19:07:00Z">
        <w:r w:rsidRPr="00512179">
          <w:rPr>
            <w:rFonts w:ascii="Arial" w:hAnsi="Arial" w:cs="Arial"/>
            <w:sz w:val="20"/>
            <w:szCs w:val="20"/>
            <w:highlight w:val="yellow"/>
          </w:rPr>
          <w:delText>факсограмма,</w:delText>
        </w:r>
      </w:del>
      <w:del w:id="10" w:author="Сазонова Елена Юрьевна" w:date="2020-10-29T19:07:00Z">
        <w:r w:rsidRPr="00D73118">
          <w:rPr>
            <w:rFonts w:ascii="Arial" w:hAnsi="Arial" w:cs="Arial"/>
            <w:sz w:val="20"/>
            <w:szCs w:val="20"/>
          </w:rPr>
          <w:delText xml:space="preserve"> </w:delText>
        </w:r>
      </w:del>
      <w:r w:rsidRPr="00D73118">
        <w:rPr>
          <w:rFonts w:ascii="Arial" w:hAnsi="Arial" w:cs="Arial"/>
          <w:sz w:val="20"/>
          <w:szCs w:val="20"/>
        </w:rPr>
        <w:t>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4.2.4.</w:t>
      </w:r>
      <w:r w:rsidRPr="00B20078">
        <w:rPr>
          <w:rFonts w:ascii="Arial" w:hAnsi="Arial" w:cs="Arial"/>
          <w:sz w:val="20"/>
          <w:szCs w:val="20"/>
        </w:rPr>
        <w:t xml:space="preserve"> Иметь беспрепятственный доступ к 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26"/>
      </w:r>
      <w:r w:rsidRPr="00D73118">
        <w:rPr>
          <w:rFonts w:ascii="Arial" w:hAnsi="Arial" w:cs="Arial"/>
          <w:sz w:val="20"/>
          <w:szCs w:val="20"/>
        </w:rPr>
        <w:t xml:space="preserve"> сетям, местам отбора </w:t>
      </w:r>
      <w:r w:rsidRPr="00D73118">
        <w:rPr>
          <w:rFonts w:ascii="Arial" w:hAnsi="Arial" w:cs="Arial"/>
          <w:sz w:val="20"/>
          <w:szCs w:val="20"/>
        </w:rPr>
        <w:t>проб и приборам учета в порядке, предусмотренном Разделом 6 настоящего 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27"/>
      </w:r>
      <w:r w:rsidRPr="00D73118">
        <w:rPr>
          <w:rFonts w:ascii="Arial" w:hAnsi="Arial" w:cs="Arial"/>
          <w:sz w:val="20"/>
          <w:szCs w:val="20"/>
        </w:rPr>
        <w:t>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4.2.5.</w:t>
      </w:r>
      <w:r w:rsidRPr="00D73118">
        <w:rPr>
          <w:rFonts w:ascii="Arial" w:hAnsi="Arial" w:cs="Arial"/>
          <w:sz w:val="20"/>
          <w:szCs w:val="20"/>
        </w:rPr>
        <w:t xml:space="preserve"> Инициировать проведение сверки расчетов по настоящему 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28"/>
      </w:r>
      <w:r w:rsidRPr="00D73118">
        <w:rPr>
          <w:rFonts w:ascii="Arial" w:hAnsi="Arial" w:cs="Arial"/>
          <w:sz w:val="20"/>
          <w:szCs w:val="20"/>
        </w:rPr>
        <w:t>.</w:t>
      </w:r>
    </w:p>
    <w:p w:rsidR="004D6C20" w:rsidRPr="00B2007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4.2.6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29"/>
      </w:r>
      <w:r w:rsidRPr="00D73118">
        <w:rPr>
          <w:rFonts w:ascii="Arial" w:hAnsi="Arial" w:cs="Arial"/>
          <w:b/>
          <w:sz w:val="20"/>
          <w:szCs w:val="20"/>
        </w:rPr>
        <w:t>.</w:t>
      </w:r>
      <w:r w:rsidRPr="00D73118">
        <w:rPr>
          <w:rFonts w:ascii="Arial" w:hAnsi="Arial" w:cs="Arial"/>
          <w:sz w:val="20"/>
          <w:szCs w:val="20"/>
        </w:rPr>
        <w:t xml:space="preserve"> Взимать с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30"/>
      </w:r>
      <w:r w:rsidRPr="00D73118">
        <w:rPr>
          <w:rFonts w:ascii="Arial" w:hAnsi="Arial" w:cs="Arial"/>
          <w:sz w:val="20"/>
          <w:szCs w:val="20"/>
        </w:rPr>
        <w:t xml:space="preserve"> плату за отведение сточных вод сверх установленных нормативо</w:t>
      </w:r>
      <w:r w:rsidRPr="00D73118">
        <w:rPr>
          <w:rFonts w:ascii="Arial" w:hAnsi="Arial" w:cs="Arial"/>
          <w:sz w:val="20"/>
          <w:szCs w:val="20"/>
        </w:rPr>
        <w:t xml:space="preserve">в по </w:t>
      </w:r>
      <w:r w:rsidRPr="00D73118">
        <w:rPr>
          <w:rFonts w:ascii="Arial" w:hAnsi="Arial" w:cs="Arial"/>
          <w:color w:val="000000"/>
          <w:sz w:val="20"/>
          <w:szCs w:val="20"/>
        </w:rPr>
        <w:t>объему сточных вод и нормативов водоотведения по составу сточных вод, в том числе</w:t>
      </w:r>
      <w:r w:rsidRPr="00B20078">
        <w:rPr>
          <w:rFonts w:ascii="Arial" w:hAnsi="Arial" w:cs="Arial"/>
          <w:sz w:val="20"/>
          <w:szCs w:val="20"/>
        </w:rPr>
        <w:t xml:space="preserve"> за негативное воздействие на работу централизованной системы водоотведения.</w:t>
      </w:r>
    </w:p>
    <w:p w:rsidR="004D6C20" w:rsidRPr="00B20078" w:rsidP="004D6C20">
      <w:pPr>
        <w:ind w:right="-1" w:firstLine="567"/>
        <w:jc w:val="both"/>
        <w:rPr>
          <w:rFonts w:ascii="Arial" w:hAnsi="Arial" w:cs="Arial"/>
          <w:color w:val="FF0000"/>
          <w:sz w:val="20"/>
          <w:szCs w:val="20"/>
        </w:rPr>
      </w:pPr>
      <w:r w:rsidRPr="00B20078">
        <w:rPr>
          <w:rFonts w:ascii="Arial" w:hAnsi="Arial" w:cs="Arial"/>
          <w:b/>
          <w:color w:val="000000"/>
          <w:sz w:val="20"/>
          <w:szCs w:val="20"/>
        </w:rPr>
        <w:t>4.2.7.</w:t>
      </w:r>
      <w:r w:rsidRPr="00B20078">
        <w:rPr>
          <w:rFonts w:ascii="Arial" w:hAnsi="Arial" w:cs="Arial"/>
          <w:color w:val="000000"/>
          <w:sz w:val="20"/>
          <w:szCs w:val="20"/>
        </w:rPr>
        <w:t xml:space="preserve"> В случае неоплаты 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31"/>
      </w:r>
      <w:r w:rsidRPr="00D73118">
        <w:rPr>
          <w:rFonts w:ascii="Arial" w:hAnsi="Arial" w:cs="Arial"/>
          <w:color w:val="000000"/>
          <w:sz w:val="20"/>
          <w:szCs w:val="20"/>
        </w:rPr>
        <w:t xml:space="preserve"> ___________________________________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32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color w:val="000000"/>
          <w:sz w:val="20"/>
          <w:szCs w:val="20"/>
        </w:rPr>
        <w:t xml:space="preserve">за два и более </w:t>
      </w:r>
      <w:r w:rsidRPr="00D73118">
        <w:rPr>
          <w:rFonts w:ascii="Arial" w:hAnsi="Arial" w:cs="Arial"/>
          <w:color w:val="000000"/>
          <w:sz w:val="20"/>
          <w:szCs w:val="20"/>
        </w:rPr>
        <w:t>календарных месяца Поставщик вправе размещать  в средствах массовой информации и на сайте в сети Интернет сведения о должнике и сумме задолженности</w:t>
      </w:r>
      <w:r w:rsidRPr="00D73118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4D6C20" w:rsidRPr="00B20078" w:rsidP="004D6C20">
      <w:pPr>
        <w:ind w:right="-1" w:firstLine="567"/>
        <w:jc w:val="both"/>
        <w:rPr>
          <w:rFonts w:ascii="Arial" w:hAnsi="Arial" w:cs="Arial"/>
          <w:strike/>
          <w:sz w:val="20"/>
          <w:szCs w:val="20"/>
        </w:rPr>
      </w:pPr>
    </w:p>
    <w:p w:rsidR="004D6C20" w:rsidRPr="00D73118" w:rsidP="004D6C20">
      <w:pPr>
        <w:pStyle w:val="a3"/>
        <w:ind w:firstLine="567"/>
        <w:rPr>
          <w:rFonts w:ascii="Arial" w:hAnsi="Arial" w:cs="Arial"/>
          <w:b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4.3. Получатель услуг (</w:t>
      </w:r>
      <w:r w:rsidRPr="00B20078">
        <w:rPr>
          <w:rFonts w:ascii="Arial" w:eastAsia="Calibri" w:hAnsi="Arial" w:cs="Arial"/>
          <w:b/>
          <w:sz w:val="20"/>
          <w:szCs w:val="20"/>
          <w:lang w:eastAsia="en-US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  <w:lang w:eastAsia="en-US"/>
        </w:rPr>
        <w:footnoteReference w:id="133"/>
      </w:r>
      <w:r w:rsidRPr="00D73118">
        <w:rPr>
          <w:rFonts w:ascii="Arial" w:hAnsi="Arial" w:cs="Arial"/>
          <w:b/>
          <w:sz w:val="20"/>
          <w:szCs w:val="20"/>
        </w:rPr>
        <w:t xml:space="preserve">помещений (зданий)) </w:t>
      </w:r>
      <w:r w:rsidRPr="00D73118">
        <w:rPr>
          <w:rFonts w:ascii="Arial" w:hAnsi="Arial" w:cs="Arial"/>
          <w:sz w:val="20"/>
          <w:szCs w:val="20"/>
        </w:rPr>
        <w:t xml:space="preserve"> </w:t>
      </w:r>
      <w:r w:rsidRPr="00D73118">
        <w:rPr>
          <w:rFonts w:ascii="Arial" w:hAnsi="Arial" w:cs="Arial"/>
          <w:b/>
          <w:sz w:val="20"/>
          <w:szCs w:val="20"/>
        </w:rPr>
        <w:t>обязан: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4.3.1.</w:t>
      </w:r>
      <w:r w:rsidRPr="00B20078">
        <w:rPr>
          <w:rFonts w:ascii="Arial" w:hAnsi="Arial" w:cs="Arial"/>
          <w:sz w:val="20"/>
          <w:szCs w:val="20"/>
        </w:rPr>
        <w:t xml:space="preserve"> Обеспечить эксплуатацию 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34"/>
      </w:r>
      <w:r w:rsidRPr="00D73118">
        <w:rPr>
          <w:rFonts w:ascii="Arial" w:hAnsi="Arial" w:cs="Arial"/>
          <w:sz w:val="20"/>
          <w:szCs w:val="20"/>
        </w:rPr>
        <w:t xml:space="preserve">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35"/>
      </w:r>
      <w:r w:rsidRPr="00D73118" w:rsidR="000D2DB7">
        <w:rPr>
          <w:rFonts w:ascii="Arial" w:hAnsi="Arial" w:cs="Arial"/>
          <w:sz w:val="20"/>
          <w:szCs w:val="20"/>
        </w:rPr>
        <w:t>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36"/>
      </w:r>
      <w:r w:rsidRPr="00D73118" w:rsidR="000D2DB7">
        <w:rPr>
          <w:rFonts w:ascii="Arial" w:hAnsi="Arial" w:cs="Arial"/>
          <w:sz w:val="20"/>
          <w:szCs w:val="20"/>
        </w:rPr>
        <w:t>Содержать в исправном состоянии системы и средства противопожарного водоснабжения, принадлежащие 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37"/>
      </w:r>
      <w:r w:rsidRPr="00D73118" w:rsidR="000D2DB7">
        <w:rPr>
          <w:rFonts w:ascii="Arial" w:hAnsi="Arial" w:cs="Arial"/>
          <w:sz w:val="20"/>
          <w:szCs w:val="20"/>
        </w:rPr>
        <w:t xml:space="preserve"> или находящиеся в границах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38"/>
      </w:r>
      <w:r w:rsidRPr="00D73118" w:rsidR="000D2DB7">
        <w:rPr>
          <w:rFonts w:ascii="Arial" w:hAnsi="Arial" w:cs="Arial"/>
          <w:sz w:val="20"/>
          <w:szCs w:val="20"/>
        </w:rPr>
        <w:t>Незамедлительно уведомлять Поставщика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сетях.</w:t>
      </w:r>
    </w:p>
    <w:p w:rsidR="004D6C20" w:rsidRPr="00B20078" w:rsidP="004D6C20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4.3.2.</w:t>
      </w:r>
      <w:r w:rsidRPr="00B20078">
        <w:rPr>
          <w:rFonts w:ascii="Arial" w:hAnsi="Arial" w:cs="Arial"/>
          <w:sz w:val="20"/>
          <w:szCs w:val="20"/>
        </w:rPr>
        <w:t xml:space="preserve">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</w:t>
      </w:r>
      <w:r w:rsidRPr="00B20078">
        <w:rPr>
          <w:rFonts w:ascii="Arial" w:hAnsi="Arial" w:cs="Arial"/>
          <w:color w:val="000000"/>
          <w:sz w:val="20"/>
          <w:szCs w:val="20"/>
        </w:rPr>
        <w:t>границах его эксплуатационной ответственности, их снятие производить только с разре</w:t>
      </w:r>
      <w:r w:rsidRPr="00B20078">
        <w:rPr>
          <w:rFonts w:ascii="Arial" w:hAnsi="Arial" w:cs="Arial"/>
          <w:color w:val="000000"/>
          <w:sz w:val="20"/>
          <w:szCs w:val="20"/>
        </w:rPr>
        <w:t>шения Поставщика,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</w:t>
      </w:r>
      <w:r w:rsidRPr="00B20078">
        <w:rPr>
          <w:rFonts w:ascii="Arial" w:hAnsi="Arial" w:cs="Arial"/>
          <w:color w:val="000000"/>
          <w:sz w:val="20"/>
          <w:szCs w:val="20"/>
        </w:rPr>
        <w:t xml:space="preserve"> веществ, обеспечивать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</w:t>
      </w:r>
      <w:r w:rsidRPr="00B20078">
        <w:rPr>
          <w:rFonts w:ascii="Arial" w:hAnsi="Arial" w:cs="Arial"/>
          <w:color w:val="000000"/>
          <w:sz w:val="20"/>
          <w:szCs w:val="20"/>
        </w:rPr>
        <w:t>пу к узлам и приборам учета холодной воды и</w:t>
      </w:r>
      <w:r w:rsidRPr="00B20078" w:rsidR="00AC3043">
        <w:rPr>
          <w:rFonts w:ascii="Arial" w:hAnsi="Arial" w:cs="Arial"/>
          <w:color w:val="000000"/>
          <w:sz w:val="20"/>
          <w:szCs w:val="20"/>
        </w:rPr>
        <w:t>/или</w:t>
      </w:r>
      <w:r w:rsidRPr="00B20078">
        <w:rPr>
          <w:rFonts w:ascii="Arial" w:hAnsi="Arial" w:cs="Arial"/>
          <w:color w:val="000000"/>
          <w:sz w:val="20"/>
          <w:szCs w:val="20"/>
        </w:rPr>
        <w:t xml:space="preserve"> сточных вод, механических, химических, электромагнитных или иных воздействий, которые могут искажать показания приборов учета.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4.3.3.</w:t>
      </w:r>
      <w:r w:rsidRPr="00B20078">
        <w:rPr>
          <w:rFonts w:ascii="Arial" w:hAnsi="Arial" w:cs="Arial"/>
          <w:sz w:val="20"/>
          <w:szCs w:val="20"/>
        </w:rPr>
        <w:t xml:space="preserve"> Обеспечивать учет 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39"/>
      </w:r>
      <w:r w:rsidRPr="00D7311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в порядке, установленном разде</w:t>
      </w:r>
      <w:r w:rsidRPr="00D73118">
        <w:rPr>
          <w:rFonts w:ascii="Arial" w:hAnsi="Arial" w:cs="Arial"/>
          <w:sz w:val="20"/>
          <w:szCs w:val="20"/>
        </w:rPr>
        <w:t>лом 5 настоящего 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40"/>
      </w:r>
      <w:r w:rsidRPr="00D73118">
        <w:rPr>
          <w:rFonts w:ascii="Arial" w:hAnsi="Arial" w:cs="Arial"/>
          <w:sz w:val="20"/>
          <w:szCs w:val="20"/>
        </w:rPr>
        <w:t>, и в соответствии с Правилами организации коммерческого учета воды, сточных вод, если иное не предусмотрено настоящим 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41"/>
      </w:r>
      <w:r w:rsidRPr="00D73118">
        <w:rPr>
          <w:rFonts w:ascii="Arial" w:hAnsi="Arial" w:cs="Arial"/>
          <w:sz w:val="20"/>
          <w:szCs w:val="20"/>
        </w:rPr>
        <w:t>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 xml:space="preserve">4.3.4. </w:t>
      </w:r>
      <w:r w:rsidRPr="00B20078">
        <w:rPr>
          <w:rFonts w:ascii="Arial" w:hAnsi="Arial" w:cs="Arial"/>
          <w:sz w:val="20"/>
          <w:szCs w:val="20"/>
        </w:rPr>
        <w:t>Установить приборы учета на границах эксплуатационной ответственности или в ином мест</w:t>
      </w:r>
      <w:r w:rsidRPr="00B20078">
        <w:rPr>
          <w:rFonts w:ascii="Arial" w:hAnsi="Arial" w:cs="Arial"/>
          <w:sz w:val="20"/>
          <w:szCs w:val="20"/>
        </w:rPr>
        <w:t>е, определенном в настоящем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42"/>
      </w:r>
      <w:r w:rsidRPr="00D73118">
        <w:rPr>
          <w:rFonts w:ascii="Arial" w:hAnsi="Arial" w:cs="Arial"/>
          <w:sz w:val="20"/>
          <w:szCs w:val="20"/>
        </w:rPr>
        <w:t>, в случае, если установка таких приборов предусмотрена Правилами холодного водоснабжения и водоотведения.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4.3.5.</w:t>
      </w:r>
      <w:r w:rsidRPr="00B20078">
        <w:rPr>
          <w:rFonts w:ascii="Arial" w:hAnsi="Arial" w:cs="Arial"/>
          <w:sz w:val="20"/>
          <w:szCs w:val="20"/>
        </w:rPr>
        <w:t xml:space="preserve"> Соблюдать установленный настоящим 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43"/>
      </w:r>
      <w:r w:rsidRPr="00D73118">
        <w:rPr>
          <w:rFonts w:ascii="Arial" w:hAnsi="Arial" w:cs="Arial"/>
          <w:sz w:val="20"/>
          <w:szCs w:val="20"/>
        </w:rPr>
        <w:t xml:space="preserve"> _________________________________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44"/>
      </w:r>
      <w:r w:rsidRPr="00D73118">
        <w:rPr>
          <w:rFonts w:ascii="Arial" w:hAnsi="Arial" w:cs="Arial"/>
          <w:sz w:val="20"/>
          <w:szCs w:val="20"/>
        </w:rPr>
        <w:t>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4.3.6.</w:t>
      </w:r>
      <w:r w:rsidRPr="00B20078">
        <w:rPr>
          <w:rFonts w:ascii="Arial" w:hAnsi="Arial" w:cs="Arial"/>
          <w:sz w:val="20"/>
          <w:szCs w:val="20"/>
        </w:rPr>
        <w:t xml:space="preserve"> Обеспечить беспрепятственный доступ представителей Поставщика (его Агента) или по его указанию представителям иной организации к 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45"/>
      </w:r>
      <w:r w:rsidRPr="00D73118">
        <w:rPr>
          <w:rFonts w:ascii="Arial" w:hAnsi="Arial" w:cs="Arial"/>
          <w:sz w:val="20"/>
          <w:szCs w:val="20"/>
        </w:rPr>
        <w:t xml:space="preserve"> сетям, местам отбора проб ресурсов, указанным в п. 1.1 настоящего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46"/>
      </w:r>
      <w:r w:rsidRPr="00D73118">
        <w:rPr>
          <w:rFonts w:ascii="Arial" w:hAnsi="Arial" w:cs="Arial"/>
          <w:sz w:val="20"/>
          <w:szCs w:val="20"/>
        </w:rPr>
        <w:t>, и приборам учета в случа</w:t>
      </w:r>
      <w:r w:rsidRPr="00D73118">
        <w:rPr>
          <w:rFonts w:ascii="Arial" w:hAnsi="Arial" w:cs="Arial"/>
          <w:sz w:val="20"/>
          <w:szCs w:val="20"/>
        </w:rPr>
        <w:t>ях и в порядке, предусмотренном Разделом 6 настоящего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47"/>
      </w:r>
      <w:r w:rsidRPr="00D73118">
        <w:rPr>
          <w:rFonts w:ascii="Arial" w:hAnsi="Arial" w:cs="Arial"/>
          <w:sz w:val="20"/>
          <w:szCs w:val="20"/>
        </w:rPr>
        <w:t>.</w:t>
      </w:r>
    </w:p>
    <w:p w:rsidR="004D6C20" w:rsidRPr="00B20078" w:rsidP="004D6C20">
      <w:pPr>
        <w:ind w:right="-1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4.3.7.</w:t>
      </w:r>
      <w:r w:rsidRPr="00B20078">
        <w:rPr>
          <w:rFonts w:ascii="Arial" w:hAnsi="Arial" w:cs="Arial"/>
          <w:sz w:val="20"/>
          <w:szCs w:val="20"/>
        </w:rPr>
        <w:t xml:space="preserve"> Уведомлять Поставщика в случае перехода прав на объекты, устройства и сооружения, предназначенные для подключения (присоединения) к централизованным системам 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48"/>
      </w:r>
      <w:r w:rsidRPr="00D73118">
        <w:rPr>
          <w:rFonts w:ascii="Arial" w:hAnsi="Arial" w:cs="Arial"/>
          <w:sz w:val="20"/>
          <w:szCs w:val="20"/>
        </w:rPr>
        <w:t>, а</w:t>
      </w:r>
      <w:r w:rsidRPr="00D73118">
        <w:rPr>
          <w:rFonts w:ascii="Arial" w:hAnsi="Arial" w:cs="Arial"/>
          <w:sz w:val="20"/>
          <w:szCs w:val="20"/>
        </w:rPr>
        <w:t xml:space="preserve"> также в случае </w:t>
      </w:r>
      <w:r w:rsidRPr="00D73118">
        <w:rPr>
          <w:rFonts w:ascii="Arial" w:hAnsi="Arial" w:cs="Arial"/>
          <w:color w:val="000000"/>
          <w:sz w:val="20"/>
          <w:szCs w:val="20"/>
        </w:rPr>
        <w:t>предоставления прав владения и (или) пользования такими объектами, устройствами или сооружениями третьим лицам в течение 3 дней со дня наступления одного из указанных событий направляет Поставщику письменное уведомление с указанием лиц, к к</w:t>
      </w:r>
      <w:r w:rsidRPr="00D73118">
        <w:rPr>
          <w:rFonts w:ascii="Arial" w:hAnsi="Arial" w:cs="Arial"/>
          <w:color w:val="000000"/>
          <w:sz w:val="20"/>
          <w:szCs w:val="20"/>
        </w:rPr>
        <w:t xml:space="preserve">оторым перешли права. Уведомление направляется по почте или нарочным и считается полученным Поставщиком с даты почтового уведомления о вручении или с даты подписи уполномоченного представителя Поставщика, свидетельствующего о получении уведомления. 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color w:val="000000"/>
          <w:sz w:val="20"/>
          <w:szCs w:val="20"/>
        </w:rPr>
        <w:t>4.3.9.</w:t>
      </w:r>
      <w:r w:rsidRPr="00B20078">
        <w:rPr>
          <w:rFonts w:ascii="Arial" w:hAnsi="Arial" w:cs="Arial"/>
          <w:color w:val="000000"/>
          <w:sz w:val="20"/>
          <w:szCs w:val="20"/>
        </w:rPr>
        <w:t xml:space="preserve"> Незамедлительно сообщать Поставщику обо всех</w:t>
      </w:r>
      <w:r w:rsidRPr="00B20078">
        <w:rPr>
          <w:rFonts w:ascii="Arial" w:hAnsi="Arial" w:cs="Arial"/>
          <w:sz w:val="20"/>
          <w:szCs w:val="20"/>
        </w:rPr>
        <w:t xml:space="preserve"> повреждениях или неисправностях на ______________________________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49"/>
      </w:r>
      <w:r w:rsidRPr="00D73118">
        <w:rPr>
          <w:rFonts w:ascii="Arial" w:hAnsi="Arial" w:cs="Arial"/>
          <w:sz w:val="20"/>
          <w:szCs w:val="20"/>
        </w:rPr>
        <w:t xml:space="preserve"> сетях, сооружениях и устройствах, приборах учета, о нарушении целостности пломб и нарушениях работы централизованных систем ___________________</w:t>
      </w:r>
      <w:r w:rsidRPr="00D73118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50"/>
      </w:r>
      <w:r w:rsidRPr="00D73118">
        <w:rPr>
          <w:rFonts w:ascii="Arial" w:hAnsi="Arial" w:cs="Arial"/>
          <w:sz w:val="20"/>
          <w:szCs w:val="20"/>
        </w:rPr>
        <w:t>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4.3.</w:t>
      </w:r>
      <w:r w:rsidRPr="00B20078">
        <w:rPr>
          <w:rFonts w:ascii="Arial" w:hAnsi="Arial" w:cs="Arial"/>
          <w:b/>
          <w:sz w:val="20"/>
          <w:szCs w:val="20"/>
        </w:rPr>
        <w:t>10.</w:t>
      </w:r>
      <w:r w:rsidRPr="00B20078">
        <w:rPr>
          <w:rFonts w:ascii="Arial" w:hAnsi="Arial" w:cs="Arial"/>
          <w:sz w:val="20"/>
          <w:szCs w:val="20"/>
        </w:rPr>
        <w:t xml:space="preserve"> Обеспечить в сроки, установленные законодательством Российской Федерации, ликвидацию повреждения или неисправности 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51"/>
      </w:r>
      <w:r w:rsidRPr="00D73118">
        <w:rPr>
          <w:rFonts w:ascii="Arial" w:hAnsi="Arial" w:cs="Arial"/>
          <w:sz w:val="20"/>
          <w:szCs w:val="20"/>
        </w:rPr>
        <w:t xml:space="preserve"> сетей, принадлежащих 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52"/>
      </w:r>
      <w:r w:rsidRPr="00D73118">
        <w:rPr>
          <w:rFonts w:ascii="Arial" w:hAnsi="Arial" w:cs="Arial"/>
          <w:sz w:val="20"/>
          <w:szCs w:val="20"/>
        </w:rPr>
        <w:t xml:space="preserve"> на праве собственности или на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неисправностей.</w:t>
      </w:r>
    </w:p>
    <w:p w:rsidR="004D6C20" w:rsidRPr="00D73118" w:rsidP="004D6C20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4.3.11. </w:t>
      </w:r>
      <w:r w:rsidRPr="00B20078">
        <w:rPr>
          <w:rFonts w:ascii="Arial" w:hAnsi="Arial" w:cs="Arial"/>
          <w:sz w:val="20"/>
          <w:szCs w:val="20"/>
        </w:rPr>
        <w:t>Предоставлять иным абонентам и транзитным организациям воз</w:t>
      </w:r>
      <w:r w:rsidRPr="00B20078">
        <w:rPr>
          <w:rFonts w:ascii="Arial" w:hAnsi="Arial" w:cs="Arial"/>
          <w:sz w:val="20"/>
          <w:szCs w:val="20"/>
        </w:rPr>
        <w:t>можность подключения (технологического присоединения) к 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53"/>
      </w:r>
      <w:r w:rsidRPr="00D73118">
        <w:rPr>
          <w:rFonts w:ascii="Arial" w:hAnsi="Arial" w:cs="Arial"/>
          <w:sz w:val="20"/>
          <w:szCs w:val="20"/>
        </w:rPr>
        <w:t xml:space="preserve"> сетям, сооружениям и устройствам, принадлежащим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54"/>
      </w:r>
      <w:r w:rsidRPr="00D73118">
        <w:rPr>
          <w:rFonts w:ascii="Arial" w:hAnsi="Arial" w:cs="Arial"/>
          <w:sz w:val="20"/>
          <w:szCs w:val="20"/>
        </w:rPr>
        <w:t xml:space="preserve"> на законном основании, только при наличии согласования Поставщика.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4.3.12.</w:t>
      </w:r>
      <w:r w:rsidRPr="00B20078">
        <w:rPr>
          <w:rFonts w:ascii="Arial" w:hAnsi="Arial" w:cs="Arial"/>
          <w:sz w:val="20"/>
          <w:szCs w:val="20"/>
        </w:rPr>
        <w:t xml:space="preserve"> Не создавать препятствий для ______________</w:t>
      </w:r>
      <w:r w:rsidRPr="00B20078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55"/>
      </w:r>
      <w:r w:rsidRPr="00D73118">
        <w:rPr>
          <w:rFonts w:ascii="Arial" w:hAnsi="Arial" w:cs="Arial"/>
          <w:sz w:val="20"/>
          <w:szCs w:val="20"/>
        </w:rPr>
        <w:t xml:space="preserve"> абонентов и транзитных организаций, _________________________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56"/>
      </w:r>
      <w:r w:rsidRPr="00D7311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сети которых присоединены к данным сетям 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57"/>
      </w:r>
      <w:r w:rsidRPr="00D73118">
        <w:rPr>
          <w:rFonts w:ascii="Arial" w:hAnsi="Arial" w:cs="Arial"/>
          <w:sz w:val="20"/>
          <w:szCs w:val="20"/>
        </w:rPr>
        <w:t>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4.3.13.</w:t>
      </w:r>
      <w:r w:rsidRPr="00B20078">
        <w:rPr>
          <w:rFonts w:ascii="Arial" w:hAnsi="Arial" w:cs="Arial"/>
          <w:sz w:val="20"/>
          <w:szCs w:val="20"/>
        </w:rPr>
        <w:t xml:space="preserve"> Представлять Поставщику сведения об абонентах, в отношении которых 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58"/>
      </w:r>
      <w:r w:rsidRPr="00D73118">
        <w:rPr>
          <w:rFonts w:ascii="Arial" w:hAnsi="Arial" w:cs="Arial"/>
          <w:sz w:val="20"/>
          <w:szCs w:val="20"/>
        </w:rPr>
        <w:t xml:space="preserve"> является транзитной организацией, по форме и</w:t>
      </w:r>
      <w:r w:rsidRPr="00D73118">
        <w:rPr>
          <w:rFonts w:ascii="Arial" w:hAnsi="Arial" w:cs="Arial"/>
          <w:sz w:val="20"/>
          <w:szCs w:val="20"/>
        </w:rPr>
        <w:t xml:space="preserve"> в объеме, которые согласованы Сторонами.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4.3.14.</w:t>
      </w:r>
      <w:r w:rsidRPr="00B20078">
        <w:rPr>
          <w:rFonts w:ascii="Arial" w:hAnsi="Arial" w:cs="Arial"/>
          <w:sz w:val="20"/>
          <w:szCs w:val="20"/>
        </w:rPr>
        <w:t xml:space="preserve">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</w:t>
      </w:r>
      <w:r w:rsidRPr="00B20078">
        <w:rPr>
          <w:rFonts w:ascii="Arial" w:hAnsi="Arial" w:cs="Arial"/>
          <w:sz w:val="20"/>
          <w:szCs w:val="20"/>
        </w:rPr>
        <w:t>ованных систем 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59"/>
      </w:r>
      <w:r w:rsidRPr="00D73118">
        <w:rPr>
          <w:rFonts w:ascii="Arial" w:hAnsi="Arial" w:cs="Arial"/>
          <w:sz w:val="20"/>
          <w:szCs w:val="20"/>
        </w:rPr>
        <w:t>, в том числе в местах прокладки сетей, находящихся в границах его эксплуатационной ответственности, без согласия Поставщика.</w:t>
      </w:r>
    </w:p>
    <w:p w:rsidR="004D6C20" w:rsidRPr="00B2007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 xml:space="preserve">4.3.15. 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60"/>
      </w:r>
      <w:r w:rsidRPr="00D73118">
        <w:rPr>
          <w:rFonts w:ascii="Arial" w:hAnsi="Arial" w:cs="Arial"/>
          <w:sz w:val="20"/>
          <w:szCs w:val="20"/>
        </w:rPr>
        <w:t xml:space="preserve">Соблюдать установленные нормативы допустимых сбросов абонентов (заказчиков) и </w:t>
      </w:r>
      <w:r w:rsidRPr="00D73118">
        <w:rPr>
          <w:rFonts w:ascii="Arial" w:hAnsi="Arial" w:cs="Arial"/>
          <w:sz w:val="20"/>
          <w:szCs w:val="20"/>
        </w:rPr>
        <w:t xml:space="preserve">лимиты на сбросы, обеспечивать реализацию плана снижения сбросов (если для объектов этой категории абонентов в соответствии с законодательством Российской Федерации устанавливаются нормативы допустимых сбросов), соблюдать нормативы по объему сточных вод и </w:t>
      </w:r>
      <w:r w:rsidRPr="00D73118">
        <w:rPr>
          <w:rFonts w:ascii="Arial" w:hAnsi="Arial" w:cs="Arial"/>
          <w:sz w:val="20"/>
          <w:szCs w:val="20"/>
        </w:rPr>
        <w:t>нормативы водоотведения по составу сточных вод, требования к составу и свойствам сточных во</w:t>
      </w:r>
      <w:r w:rsidRPr="00B20078">
        <w:rPr>
          <w:rFonts w:ascii="Arial" w:hAnsi="Arial" w:cs="Arial"/>
          <w:sz w:val="20"/>
          <w:szCs w:val="20"/>
        </w:rPr>
        <w:t>д, установленные в целях предотвращения негативного воздействия на работу централизованной системы водоотведения, и принимать меры по соблюдению указанных нормативов</w:t>
      </w:r>
      <w:r w:rsidRPr="00B20078">
        <w:rPr>
          <w:rFonts w:ascii="Arial" w:hAnsi="Arial" w:cs="Arial"/>
          <w:sz w:val="20"/>
          <w:szCs w:val="20"/>
        </w:rPr>
        <w:t xml:space="preserve"> и требований.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4.3.16.</w:t>
      </w:r>
      <w:r w:rsidRPr="00B20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61"/>
      </w:r>
      <w:r w:rsidRPr="00D73118">
        <w:rPr>
          <w:rFonts w:ascii="Arial" w:hAnsi="Arial" w:cs="Arial"/>
          <w:sz w:val="20"/>
          <w:szCs w:val="20"/>
        </w:rPr>
        <w:t>Осуществлять сброс сточных вод от напорных коллекторов 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62"/>
      </w:r>
      <w:r w:rsidRPr="00D73118">
        <w:rPr>
          <w:rFonts w:ascii="Arial" w:hAnsi="Arial" w:cs="Arial"/>
          <w:sz w:val="20"/>
          <w:szCs w:val="20"/>
        </w:rPr>
        <w:t xml:space="preserve"> в самотечную сеть канализации Поставщика через колодец-гаситель напора.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4.3.17.</w:t>
      </w:r>
      <w:r w:rsidRPr="00B20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63"/>
      </w:r>
      <w:r w:rsidRPr="00D73118">
        <w:rPr>
          <w:rFonts w:ascii="Arial" w:hAnsi="Arial" w:cs="Arial"/>
          <w:sz w:val="20"/>
          <w:szCs w:val="20"/>
        </w:rPr>
        <w:t>Обеспечивать локальную очистку сточных вод в случаях, предусмотренных Правилами холодно</w:t>
      </w:r>
      <w:r w:rsidRPr="00D73118">
        <w:rPr>
          <w:rFonts w:ascii="Arial" w:hAnsi="Arial" w:cs="Arial"/>
          <w:sz w:val="20"/>
          <w:szCs w:val="20"/>
        </w:rPr>
        <w:t>го водоснабжения и водоотведения.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 xml:space="preserve">4.3.18. 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64"/>
      </w:r>
      <w:r w:rsidRPr="00D73118">
        <w:rPr>
          <w:rFonts w:ascii="Arial" w:hAnsi="Arial" w:cs="Arial"/>
          <w:sz w:val="20"/>
          <w:szCs w:val="20"/>
        </w:rPr>
        <w:t>В случаях, установленных Правилами холодного водоснабжения и водоотведения, подавать декларацию о составе и свойствах сточных вод и уведомлять Поставщика в случае нарушения декларации о составе и свойствах сточных</w:t>
      </w:r>
      <w:r w:rsidRPr="00D73118">
        <w:rPr>
          <w:rFonts w:ascii="Arial" w:hAnsi="Arial" w:cs="Arial"/>
          <w:sz w:val="20"/>
          <w:szCs w:val="20"/>
        </w:rPr>
        <w:t xml:space="preserve"> вод.</w:t>
      </w:r>
    </w:p>
    <w:p w:rsidR="004D6C20" w:rsidRPr="00B20078" w:rsidP="009C7981">
      <w:pPr>
        <w:jc w:val="both"/>
        <w:rPr>
          <w:rFonts w:ascii="Arial" w:eastAsia="Calibri" w:hAnsi="Arial" w:cs="Arial"/>
          <w:sz w:val="20"/>
          <w:szCs w:val="20"/>
        </w:rPr>
      </w:pPr>
      <w:r w:rsidRPr="00D73118">
        <w:rPr>
          <w:rFonts w:ascii="Arial" w:hAnsi="Arial" w:cs="Arial"/>
          <w:b/>
          <w:color w:val="000000"/>
          <w:sz w:val="20"/>
          <w:szCs w:val="20"/>
        </w:rPr>
        <w:t xml:space="preserve">          4.3.19. </w:t>
      </w:r>
      <w:r w:rsidRPr="00B20078">
        <w:rPr>
          <w:rFonts w:ascii="Arial" w:hAnsi="Arial" w:cs="Arial"/>
          <w:color w:val="000000"/>
          <w:sz w:val="20"/>
          <w:szCs w:val="20"/>
        </w:rPr>
        <w:t xml:space="preserve">Обеспечить собственными силами ежемесячное получение у Поставщика (его </w:t>
      </w:r>
      <w:r w:rsidRPr="00B20078">
        <w:rPr>
          <w:rFonts w:ascii="Arial" w:hAnsi="Arial" w:cs="Arial"/>
          <w:color w:val="000000"/>
          <w:sz w:val="20"/>
          <w:szCs w:val="20"/>
        </w:rPr>
        <w:t>Агента)  универсального</w:t>
      </w:r>
      <w:r w:rsidRPr="00B20078">
        <w:rPr>
          <w:rFonts w:ascii="Arial" w:hAnsi="Arial" w:cs="Arial"/>
          <w:color w:val="000000"/>
          <w:sz w:val="20"/>
          <w:szCs w:val="20"/>
        </w:rPr>
        <w:t xml:space="preserve"> передаточного документа</w:t>
      </w:r>
      <w:r w:rsidRPr="00B20078">
        <w:rPr>
          <w:rFonts w:ascii="Arial" w:hAnsi="Arial" w:cs="Arial"/>
          <w:sz w:val="20"/>
          <w:szCs w:val="20"/>
        </w:rPr>
        <w:t xml:space="preserve"> за </w:t>
      </w:r>
      <w:r w:rsidRPr="00B20078" w:rsidR="00DD2A76">
        <w:rPr>
          <w:rFonts w:ascii="Arial" w:hAnsi="Arial" w:cs="Arial"/>
          <w:sz w:val="20"/>
          <w:szCs w:val="20"/>
        </w:rPr>
        <w:t>соответствующий расчетный период</w:t>
      </w:r>
      <w:r w:rsidRPr="00B20078" w:rsidR="00CB6304">
        <w:rPr>
          <w:rFonts w:ascii="Arial" w:hAnsi="Arial" w:cs="Arial"/>
          <w:sz w:val="20"/>
          <w:szCs w:val="20"/>
        </w:rPr>
        <w:t>, с 5 числа месяца</w:t>
      </w:r>
      <w:r w:rsidRPr="00B20078">
        <w:rPr>
          <w:rFonts w:ascii="Arial" w:hAnsi="Arial" w:cs="Arial"/>
          <w:sz w:val="20"/>
          <w:szCs w:val="20"/>
        </w:rPr>
        <w:t>, следующего за расчетным.</w:t>
      </w:r>
      <w:r w:rsidRPr="00B2007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20078" w:rsidR="00591C9D">
        <w:rPr>
          <w:rFonts w:ascii="Arial" w:hAnsi="Arial" w:cs="Arial"/>
          <w:sz w:val="20"/>
          <w:szCs w:val="20"/>
        </w:rPr>
        <w:t xml:space="preserve">Поставщик (его Агент) вправе направить счет, универсальный передаточный документ </w:t>
      </w:r>
      <w:r w:rsidRPr="00B20078" w:rsidR="009C7981">
        <w:rPr>
          <w:rFonts w:ascii="Arial" w:hAnsi="Arial" w:cs="Arial"/>
          <w:sz w:val="20"/>
          <w:szCs w:val="20"/>
        </w:rPr>
        <w:t>на электронный адрес 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65"/>
      </w:r>
      <w:r w:rsidRPr="00D73118" w:rsidR="009C7981">
        <w:rPr>
          <w:rFonts w:ascii="Arial" w:hAnsi="Arial" w:cs="Arial"/>
          <w:sz w:val="20"/>
          <w:szCs w:val="20"/>
        </w:rPr>
        <w:t xml:space="preserve">, указанный в настоящем ___________ 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66"/>
      </w:r>
      <w:r w:rsidRPr="00D73118" w:rsidR="009C7981">
        <w:rPr>
          <w:rFonts w:ascii="Arial" w:hAnsi="Arial" w:cs="Arial"/>
          <w:sz w:val="20"/>
          <w:szCs w:val="20"/>
        </w:rPr>
        <w:t xml:space="preserve"> в разделе «Юридические адреса, банковские реквизиты сторон». </w:t>
      </w:r>
      <w:r w:rsidRPr="00D73118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67"/>
      </w:r>
      <w:r w:rsidRPr="00D73118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D73118">
        <w:rPr>
          <w:rFonts w:ascii="Arial" w:eastAsia="Calibri" w:hAnsi="Arial" w:cs="Arial"/>
          <w:sz w:val="20"/>
          <w:szCs w:val="20"/>
        </w:rPr>
        <w:t xml:space="preserve">возвращает один экземпляр </w:t>
      </w:r>
      <w:r w:rsidRPr="00D73118">
        <w:rPr>
          <w:rFonts w:ascii="Arial" w:eastAsia="Calibri" w:hAnsi="Arial" w:cs="Arial"/>
          <w:sz w:val="20"/>
          <w:szCs w:val="20"/>
        </w:rPr>
        <w:t xml:space="preserve">подписанного универсального передаточного документа в срок до </w:t>
      </w:r>
      <w:r w:rsidRPr="00D73118" w:rsidR="00BC012F">
        <w:rPr>
          <w:rFonts w:ascii="Arial" w:eastAsia="Calibri" w:hAnsi="Arial" w:cs="Arial"/>
          <w:sz w:val="20"/>
          <w:szCs w:val="20"/>
        </w:rPr>
        <w:t>5 рабочих</w:t>
      </w:r>
      <w:r w:rsidRPr="00B20078" w:rsidR="00BC012F">
        <w:rPr>
          <w:rFonts w:eastAsia="Calibri" w:cs="Arial"/>
          <w:sz w:val="20"/>
          <w:szCs w:val="20"/>
        </w:rPr>
        <w:t xml:space="preserve"> </w:t>
      </w:r>
      <w:r w:rsidRPr="00B20078">
        <w:rPr>
          <w:rFonts w:ascii="Arial" w:eastAsia="Calibri" w:hAnsi="Arial" w:cs="Arial"/>
          <w:sz w:val="20"/>
          <w:szCs w:val="20"/>
        </w:rPr>
        <w:t>дней.</w:t>
      </w:r>
    </w:p>
    <w:p w:rsidR="004D6C20" w:rsidRPr="00D73118" w:rsidP="004D6C20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В случае, если 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68"/>
      </w:r>
      <w:r w:rsidRPr="00D73118">
        <w:rPr>
          <w:rFonts w:ascii="Arial" w:hAnsi="Arial" w:cs="Arial"/>
          <w:b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 xml:space="preserve">не получил универсальный передаточный документ от Поставщика (его Агента) в установленном порядке и в установленный срок, а также в случае </w:t>
      </w:r>
      <w:r w:rsidRPr="00D73118">
        <w:rPr>
          <w:rFonts w:ascii="Arial" w:hAnsi="Arial" w:cs="Arial"/>
          <w:sz w:val="20"/>
          <w:szCs w:val="20"/>
        </w:rPr>
        <w:t>непредоставления</w:t>
      </w:r>
      <w:r w:rsidRPr="00D73118">
        <w:rPr>
          <w:rFonts w:ascii="Arial" w:hAnsi="Arial" w:cs="Arial"/>
          <w:sz w:val="20"/>
          <w:szCs w:val="20"/>
        </w:rPr>
        <w:t xml:space="preserve"> 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69"/>
      </w:r>
      <w:r w:rsidRPr="00D73118">
        <w:rPr>
          <w:rFonts w:ascii="Arial" w:hAnsi="Arial" w:cs="Arial"/>
          <w:sz w:val="20"/>
          <w:szCs w:val="20"/>
        </w:rPr>
        <w:t xml:space="preserve"> Поставщику (его Агенту)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сторонами.</w:t>
      </w:r>
    </w:p>
    <w:p w:rsidR="00506363" w:rsidRPr="00D73118" w:rsidP="0050636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В случае неполучения __</w:t>
      </w:r>
      <w:r w:rsidRPr="00D73118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70"/>
      </w:r>
      <w:r w:rsidRPr="00D73118">
        <w:rPr>
          <w:rFonts w:ascii="Arial" w:hAnsi="Arial" w:cs="Arial"/>
          <w:sz w:val="20"/>
          <w:szCs w:val="20"/>
        </w:rPr>
        <w:t xml:space="preserve"> универсального передаточного документа у Поставщика (его Агента), Поставщик вправе направить 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71"/>
      </w:r>
      <w:r w:rsidRPr="00D73118">
        <w:rPr>
          <w:rFonts w:ascii="Arial" w:hAnsi="Arial" w:cs="Arial"/>
          <w:sz w:val="20"/>
          <w:szCs w:val="20"/>
        </w:rPr>
        <w:t xml:space="preserve"> универсальный передаточный документ посредством почтовой связи по адресу 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72"/>
      </w:r>
      <w:r w:rsidRPr="00D73118">
        <w:rPr>
          <w:rFonts w:ascii="Arial" w:hAnsi="Arial" w:cs="Arial"/>
          <w:sz w:val="20"/>
          <w:szCs w:val="20"/>
        </w:rPr>
        <w:t>, указанному в___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73"/>
      </w:r>
      <w:r w:rsidRPr="00D73118">
        <w:rPr>
          <w:rFonts w:ascii="Arial" w:hAnsi="Arial" w:cs="Arial"/>
          <w:sz w:val="20"/>
          <w:szCs w:val="20"/>
        </w:rPr>
        <w:t xml:space="preserve"> или сообщенному________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74"/>
      </w:r>
      <w:r w:rsidRPr="00D73118">
        <w:rPr>
          <w:rFonts w:ascii="Arial" w:hAnsi="Arial" w:cs="Arial"/>
          <w:sz w:val="20"/>
          <w:szCs w:val="20"/>
        </w:rPr>
        <w:t xml:space="preserve">  Пост</w:t>
      </w:r>
      <w:r w:rsidRPr="00D73118">
        <w:rPr>
          <w:rFonts w:ascii="Arial" w:hAnsi="Arial" w:cs="Arial"/>
          <w:sz w:val="20"/>
          <w:szCs w:val="20"/>
        </w:rPr>
        <w:t xml:space="preserve">авщику (его Агенту)  в письменной форме до направления </w:t>
      </w:r>
      <w:r w:rsidRPr="00D73118">
        <w:rPr>
          <w:rFonts w:ascii="Arial" w:hAnsi="Arial" w:cs="Arial"/>
          <w:sz w:val="20"/>
          <w:szCs w:val="20"/>
        </w:rPr>
        <w:t>универсального передаточного документа, или на электронный адрес 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75"/>
      </w:r>
      <w:r w:rsidRPr="00D73118">
        <w:rPr>
          <w:rFonts w:ascii="Arial" w:hAnsi="Arial" w:cs="Arial"/>
          <w:sz w:val="20"/>
          <w:szCs w:val="20"/>
        </w:rPr>
        <w:t xml:space="preserve">, указанный в настоящем ___________ 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76"/>
      </w:r>
      <w:r w:rsidRPr="00D73118">
        <w:rPr>
          <w:rFonts w:ascii="Arial" w:hAnsi="Arial" w:cs="Arial"/>
          <w:sz w:val="20"/>
          <w:szCs w:val="20"/>
        </w:rPr>
        <w:t xml:space="preserve"> в разделе «Юридические адреса, банковские реквизиты сторон».</w:t>
      </w:r>
    </w:p>
    <w:p w:rsidR="004D6C20" w:rsidRPr="00D73118" w:rsidP="004D6C20">
      <w:pPr>
        <w:tabs>
          <w:tab w:val="left" w:pos="993"/>
          <w:tab w:val="left" w:pos="1134"/>
          <w:tab w:val="left" w:pos="1276"/>
        </w:tabs>
        <w:jc w:val="both"/>
        <w:rPr>
          <w:rFonts w:ascii="Arial" w:hAnsi="Arial" w:cs="Arial"/>
          <w:b/>
          <w:sz w:val="20"/>
          <w:szCs w:val="20"/>
        </w:rPr>
      </w:pPr>
      <w:r w:rsidRPr="00D73118">
        <w:rPr>
          <w:rFonts w:ascii="Arial" w:eastAsia="Calibri" w:hAnsi="Arial" w:cs="Arial"/>
          <w:sz w:val="20"/>
          <w:szCs w:val="20"/>
        </w:rPr>
        <w:t xml:space="preserve">           </w:t>
      </w:r>
      <w:r w:rsidRPr="00D73118">
        <w:rPr>
          <w:rFonts w:ascii="Arial" w:hAnsi="Arial" w:cs="Arial"/>
          <w:sz w:val="20"/>
          <w:szCs w:val="20"/>
        </w:rPr>
        <w:t xml:space="preserve"> </w:t>
      </w:r>
      <w:r w:rsidRPr="00B20078">
        <w:rPr>
          <w:rFonts w:ascii="Arial" w:hAnsi="Arial" w:cs="Arial"/>
          <w:b/>
          <w:sz w:val="20"/>
          <w:szCs w:val="20"/>
        </w:rPr>
        <w:t xml:space="preserve">4.4. </w:t>
      </w:r>
      <w:r w:rsidRPr="00B20078" w:rsidR="00EB170A">
        <w:rPr>
          <w:rFonts w:ascii="Arial" w:hAnsi="Arial" w:cs="Arial"/>
          <w:b/>
          <w:sz w:val="20"/>
          <w:szCs w:val="20"/>
        </w:rPr>
        <w:t>__________</w:t>
      </w:r>
      <w:r w:rsidRPr="00B2007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77"/>
      </w:r>
      <w:r w:rsidRPr="00D73118">
        <w:rPr>
          <w:rFonts w:ascii="Arial" w:hAnsi="Arial" w:cs="Arial"/>
          <w:b/>
          <w:sz w:val="20"/>
          <w:szCs w:val="20"/>
        </w:rPr>
        <w:t>обязан:</w:t>
      </w:r>
    </w:p>
    <w:p w:rsidR="004D6C20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          4.4.1. Производить оплату по настоящему контракту в порядке, размере и сроки, которые определены в соответствии с настоящим контрактом, и в случаях, установленных законодательством Российской Федерации, вносить плату за негативное воздействие на</w:t>
      </w:r>
      <w:r w:rsidRPr="00B20078">
        <w:rPr>
          <w:rFonts w:ascii="Arial" w:hAnsi="Arial" w:cs="Arial"/>
          <w:sz w:val="20"/>
          <w:szCs w:val="20"/>
        </w:rPr>
        <w:t xml:space="preserve"> работу централизованной системы водоотведения и за нарушение нормативов по объему сточных вод и нормативов водоотведения по составу сточных вод, а также возмещать вред, причиненный водному объекту.</w:t>
      </w:r>
    </w:p>
    <w:p w:rsidR="00E3636A" w:rsidRPr="00B20078" w:rsidP="004D6C20">
      <w:pPr>
        <w:jc w:val="both"/>
        <w:rPr>
          <w:rFonts w:ascii="Arial" w:hAnsi="Arial" w:cs="Arial"/>
          <w:sz w:val="20"/>
          <w:szCs w:val="20"/>
        </w:rPr>
      </w:pPr>
    </w:p>
    <w:p w:rsidR="004D6C20" w:rsidRPr="00B20078" w:rsidP="004D6C20">
      <w:pPr>
        <w:ind w:firstLine="56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4.5. Получатель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178"/>
      </w:r>
      <w:r w:rsidRPr="00D7311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b/>
          <w:sz w:val="20"/>
          <w:szCs w:val="20"/>
        </w:rPr>
        <w:t>помещений (зда</w:t>
      </w:r>
      <w:r w:rsidRPr="00D73118">
        <w:rPr>
          <w:rFonts w:ascii="Arial" w:hAnsi="Arial" w:cs="Arial"/>
          <w:b/>
          <w:sz w:val="20"/>
          <w:szCs w:val="20"/>
        </w:rPr>
        <w:t>ний)) вправе</w:t>
      </w:r>
      <w:r w:rsidRPr="00D73118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4D6C20" w:rsidRPr="00D73118" w:rsidP="004D6C20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color w:val="000000"/>
          <w:sz w:val="20"/>
          <w:szCs w:val="20"/>
        </w:rPr>
        <w:t>4.5.1.</w:t>
      </w:r>
      <w:r w:rsidRPr="00B200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0078">
        <w:rPr>
          <w:rFonts w:ascii="Arial" w:hAnsi="Arial" w:cs="Arial"/>
          <w:sz w:val="20"/>
          <w:szCs w:val="20"/>
        </w:rPr>
        <w:t>Получать от Поставщика информацию о результатах производственного контроля качества ресурсов указанных в п. 1</w:t>
      </w:r>
      <w:r w:rsidRPr="00B20078" w:rsidR="00EB170A">
        <w:rPr>
          <w:rFonts w:ascii="Arial" w:hAnsi="Arial" w:cs="Arial"/>
          <w:sz w:val="20"/>
          <w:szCs w:val="20"/>
        </w:rPr>
        <w:t>.1</w:t>
      </w:r>
      <w:r w:rsidRPr="00B20078">
        <w:rPr>
          <w:rFonts w:ascii="Arial" w:hAnsi="Arial" w:cs="Arial"/>
          <w:sz w:val="20"/>
          <w:szCs w:val="20"/>
        </w:rPr>
        <w:t xml:space="preserve"> настоящего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79"/>
      </w:r>
      <w:r w:rsidRPr="00D73118">
        <w:rPr>
          <w:rFonts w:ascii="Arial" w:hAnsi="Arial" w:cs="Arial"/>
          <w:sz w:val="20"/>
          <w:szCs w:val="20"/>
        </w:rPr>
        <w:t xml:space="preserve">, осуществляемого Поставщиком в порядке, предусмотренном действующим законодательством Российской </w:t>
      </w:r>
      <w:r w:rsidRPr="00D73118">
        <w:rPr>
          <w:rFonts w:ascii="Arial" w:hAnsi="Arial" w:cs="Arial"/>
          <w:sz w:val="20"/>
          <w:szCs w:val="20"/>
        </w:rPr>
        <w:t>Федерации).</w:t>
      </w:r>
    </w:p>
    <w:p w:rsidR="004D6C20" w:rsidRPr="00B20078" w:rsidP="004D6C20">
      <w:pPr>
        <w:ind w:right="-1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D73118">
        <w:rPr>
          <w:rFonts w:ascii="Arial" w:hAnsi="Arial" w:cs="Arial"/>
          <w:b/>
          <w:color w:val="000000"/>
          <w:sz w:val="20"/>
          <w:szCs w:val="20"/>
        </w:rPr>
        <w:t>4.5.2.</w:t>
      </w:r>
      <w:r w:rsidRPr="00B20078">
        <w:rPr>
          <w:rFonts w:ascii="Arial" w:hAnsi="Arial" w:cs="Arial"/>
          <w:color w:val="000000"/>
          <w:sz w:val="20"/>
          <w:szCs w:val="20"/>
        </w:rPr>
        <w:t xml:space="preserve"> Привлекать третьих лиц для выполнения работ по устройству узла учета.</w:t>
      </w:r>
    </w:p>
    <w:p w:rsidR="004D6C20" w:rsidRPr="00B20078" w:rsidP="004D6C20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20078">
        <w:rPr>
          <w:rFonts w:ascii="Arial" w:hAnsi="Arial" w:cs="Arial"/>
          <w:b/>
          <w:color w:val="000000"/>
          <w:sz w:val="20"/>
          <w:szCs w:val="20"/>
        </w:rPr>
        <w:t xml:space="preserve">4.5.3. </w:t>
      </w:r>
      <w:r w:rsidRPr="00B20078">
        <w:rPr>
          <w:rFonts w:ascii="Arial" w:hAnsi="Arial" w:cs="Arial"/>
          <w:sz w:val="20"/>
          <w:szCs w:val="20"/>
        </w:rPr>
        <w:t>Осуществлять в целях контроля качества холодной воды</w:t>
      </w:r>
      <w:r w:rsidRPr="00B20078" w:rsidR="00EB170A">
        <w:rPr>
          <w:rFonts w:ascii="Arial" w:hAnsi="Arial" w:cs="Arial"/>
          <w:sz w:val="20"/>
          <w:szCs w:val="20"/>
        </w:rPr>
        <w:t xml:space="preserve"> и/или</w:t>
      </w:r>
      <w:r w:rsidRPr="00B20078">
        <w:rPr>
          <w:rFonts w:ascii="Arial" w:hAnsi="Arial" w:cs="Arial"/>
          <w:sz w:val="20"/>
          <w:szCs w:val="20"/>
        </w:rPr>
        <w:t xml:space="preserve"> состава и свойств сточных вод отбор проб холодной воды и</w:t>
      </w:r>
      <w:r w:rsidRPr="00B20078" w:rsidR="00EB170A">
        <w:rPr>
          <w:rFonts w:ascii="Arial" w:hAnsi="Arial" w:cs="Arial"/>
          <w:sz w:val="20"/>
          <w:szCs w:val="20"/>
        </w:rPr>
        <w:t>/или</w:t>
      </w:r>
      <w:r w:rsidRPr="00B20078">
        <w:rPr>
          <w:rFonts w:ascii="Arial" w:hAnsi="Arial" w:cs="Arial"/>
          <w:sz w:val="20"/>
          <w:szCs w:val="20"/>
        </w:rPr>
        <w:t xml:space="preserve"> сточных вод, в том числе параллельный от</w:t>
      </w:r>
      <w:r w:rsidRPr="00B20078">
        <w:rPr>
          <w:rFonts w:ascii="Arial" w:hAnsi="Arial" w:cs="Arial"/>
          <w:sz w:val="20"/>
          <w:szCs w:val="20"/>
        </w:rPr>
        <w:t>бор проб, а также принимать участие в отборе проб холодной воды и</w:t>
      </w:r>
      <w:r w:rsidRPr="00B20078" w:rsidR="00EB170A">
        <w:rPr>
          <w:rFonts w:ascii="Arial" w:hAnsi="Arial" w:cs="Arial"/>
          <w:sz w:val="20"/>
          <w:szCs w:val="20"/>
        </w:rPr>
        <w:t>/или</w:t>
      </w:r>
      <w:r w:rsidRPr="00B20078">
        <w:rPr>
          <w:rFonts w:ascii="Arial" w:hAnsi="Arial" w:cs="Arial"/>
          <w:sz w:val="20"/>
          <w:szCs w:val="20"/>
        </w:rPr>
        <w:t xml:space="preserve"> сточных вод, осуществляемом Поставщиком.</w:t>
      </w:r>
    </w:p>
    <w:p w:rsidR="004D6C20" w:rsidRPr="00D73118" w:rsidP="004D6C20">
      <w:pPr>
        <w:jc w:val="both"/>
        <w:rPr>
          <w:rFonts w:ascii="Arial" w:hAnsi="Arial" w:cs="Arial"/>
          <w:b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         4.6. </w:t>
      </w:r>
      <w:r w:rsidRPr="00B20078" w:rsidR="00EB170A">
        <w:rPr>
          <w:rFonts w:ascii="Arial" w:hAnsi="Arial" w:cs="Arial"/>
          <w:b/>
          <w:sz w:val="20"/>
          <w:szCs w:val="20"/>
        </w:rPr>
        <w:t xml:space="preserve">____________ 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80"/>
      </w:r>
      <w:r w:rsidRPr="00D73118">
        <w:rPr>
          <w:rFonts w:ascii="Arial" w:hAnsi="Arial" w:cs="Arial"/>
          <w:b/>
          <w:sz w:val="20"/>
          <w:szCs w:val="20"/>
        </w:rPr>
        <w:t>вправе:</w:t>
      </w:r>
    </w:p>
    <w:p w:rsidR="004D6C20" w:rsidRPr="00B2007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        4.6.1. Получать от исполнителя информацию об изменении установленных тарифов.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   4.6.2. Инициировать проведение сверки расчетов по настоящему </w:t>
      </w:r>
      <w:r w:rsidRPr="00B20078">
        <w:rPr>
          <w:rFonts w:ascii="Arial" w:hAnsi="Arial" w:cs="Arial"/>
          <w:color w:val="000000"/>
          <w:sz w:val="20"/>
          <w:szCs w:val="20"/>
        </w:rPr>
        <w:t>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81"/>
      </w:r>
      <w:r w:rsidRPr="00D73118">
        <w:rPr>
          <w:rFonts w:ascii="Arial" w:hAnsi="Arial" w:cs="Arial"/>
          <w:color w:val="000000"/>
          <w:sz w:val="20"/>
          <w:szCs w:val="20"/>
        </w:rPr>
        <w:t>.</w:t>
      </w:r>
    </w:p>
    <w:p w:rsidR="00EB170A" w:rsidRPr="00D73118" w:rsidP="004D6C20">
      <w:pPr>
        <w:pStyle w:val="a3"/>
        <w:jc w:val="center"/>
        <w:rPr>
          <w:rStyle w:val="a2"/>
          <w:rFonts w:ascii="Arial" w:hAnsi="Arial" w:cs="Arial"/>
          <w:bCs/>
          <w:sz w:val="20"/>
          <w:szCs w:val="20"/>
        </w:rPr>
      </w:pPr>
      <w:bookmarkStart w:id="11" w:name="sub_3005"/>
    </w:p>
    <w:p w:rsidR="004D6C20" w:rsidRPr="00B20078" w:rsidP="004D6C20">
      <w:pPr>
        <w:pStyle w:val="a3"/>
        <w:jc w:val="center"/>
        <w:rPr>
          <w:rStyle w:val="a2"/>
          <w:rFonts w:ascii="Arial" w:hAnsi="Arial" w:cs="Arial"/>
          <w:bCs/>
          <w:sz w:val="20"/>
          <w:szCs w:val="20"/>
        </w:rPr>
      </w:pPr>
      <w:r w:rsidRPr="00B20078">
        <w:rPr>
          <w:rStyle w:val="a2"/>
          <w:rFonts w:ascii="Arial" w:hAnsi="Arial" w:cs="Arial"/>
          <w:bCs/>
          <w:sz w:val="20"/>
          <w:szCs w:val="20"/>
        </w:rPr>
        <w:t xml:space="preserve">5. </w:t>
      </w:r>
      <w:bookmarkEnd w:id="11"/>
      <w:r w:rsidRPr="00B20078">
        <w:rPr>
          <w:rStyle w:val="a2"/>
          <w:rFonts w:ascii="Arial" w:hAnsi="Arial" w:cs="Arial"/>
          <w:bCs/>
          <w:sz w:val="20"/>
          <w:szCs w:val="20"/>
        </w:rPr>
        <w:t xml:space="preserve">ПОРЯДОК ОСУЩЕСТВЛЕНИЯ УЧЕТА РЕСУРСОВ, СРОКИ И СПОСОБЫ ПРЕДОСТАВЛЕНИЯ ПОКАЗАНИЙ ПРИБОРОВ УЧЕТА 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2" w:name="sub_3006"/>
      <w:r w:rsidRPr="00B20078">
        <w:rPr>
          <w:rFonts w:ascii="Arial" w:hAnsi="Arial" w:cs="Arial"/>
          <w:b/>
          <w:sz w:val="20"/>
          <w:szCs w:val="20"/>
        </w:rPr>
        <w:t>5.1.</w:t>
      </w:r>
      <w:r w:rsidRPr="00B20078">
        <w:rPr>
          <w:rFonts w:ascii="Arial" w:hAnsi="Arial" w:cs="Arial"/>
          <w:sz w:val="20"/>
          <w:szCs w:val="20"/>
        </w:rPr>
        <w:t xml:space="preserve">  Для учета ________________________________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82"/>
      </w:r>
      <w:r w:rsidRPr="00D73118">
        <w:rPr>
          <w:rFonts w:ascii="Arial" w:hAnsi="Arial" w:cs="Arial"/>
          <w:sz w:val="20"/>
          <w:szCs w:val="20"/>
        </w:rPr>
        <w:t xml:space="preserve"> Стороны используют приборы учета, если иное не предусмотрено Правилами организации коммерческого учета воды, сточных вод.</w:t>
      </w:r>
    </w:p>
    <w:p w:rsidR="004D6C20" w:rsidRPr="00D73118" w:rsidP="004D6C20">
      <w:pPr>
        <w:ind w:firstLine="567"/>
        <w:jc w:val="both"/>
        <w:rPr>
          <w:rFonts w:ascii="Arial" w:hAnsi="Arial" w:cs="Arial"/>
          <w:iCs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5.2.</w:t>
      </w:r>
      <w:r w:rsidRPr="00B20078">
        <w:rPr>
          <w:rFonts w:ascii="Arial" w:hAnsi="Arial" w:cs="Arial"/>
          <w:sz w:val="20"/>
          <w:szCs w:val="20"/>
        </w:rPr>
        <w:t xml:space="preserve"> </w:t>
      </w:r>
      <w:r w:rsidRPr="00B20078">
        <w:rPr>
          <w:rFonts w:ascii="Arial" w:hAnsi="Arial" w:cs="Arial"/>
          <w:color w:val="000000"/>
          <w:sz w:val="20"/>
          <w:szCs w:val="20"/>
        </w:rPr>
        <w:t>Сведения об узлах учета и приборах учета на момент заключения настоящего 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83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color w:val="000000"/>
          <w:sz w:val="20"/>
          <w:szCs w:val="20"/>
        </w:rPr>
        <w:t xml:space="preserve">указываются в </w:t>
      </w:r>
      <w:r w:rsidRPr="00D73118">
        <w:rPr>
          <w:rFonts w:ascii="Arial" w:hAnsi="Arial" w:cs="Arial"/>
          <w:b/>
          <w:color w:val="000000"/>
          <w:sz w:val="20"/>
          <w:szCs w:val="20"/>
        </w:rPr>
        <w:t>Приложении № 2</w:t>
      </w:r>
      <w:r w:rsidRPr="00D73118">
        <w:rPr>
          <w:rFonts w:ascii="Arial" w:hAnsi="Arial" w:cs="Arial"/>
          <w:color w:val="000000"/>
          <w:sz w:val="20"/>
          <w:szCs w:val="20"/>
        </w:rPr>
        <w:t xml:space="preserve"> к насто</w:t>
      </w:r>
      <w:r w:rsidRPr="00D73118">
        <w:rPr>
          <w:rFonts w:ascii="Arial" w:hAnsi="Arial" w:cs="Arial"/>
          <w:color w:val="000000"/>
          <w:sz w:val="20"/>
          <w:szCs w:val="20"/>
        </w:rPr>
        <w:t>ящему 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84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. </w:t>
      </w:r>
      <w:r w:rsidRPr="00D73118">
        <w:rPr>
          <w:rFonts w:ascii="Arial" w:hAnsi="Arial" w:cs="Arial"/>
          <w:color w:val="000000"/>
          <w:sz w:val="20"/>
          <w:szCs w:val="20"/>
        </w:rPr>
        <w:t>В случае замены приборов учета</w:t>
      </w:r>
      <w:r w:rsidRPr="00D73118">
        <w:rPr>
          <w:rFonts w:ascii="Arial" w:hAnsi="Arial" w:cs="Arial"/>
          <w:iCs/>
          <w:color w:val="000000"/>
          <w:sz w:val="20"/>
          <w:szCs w:val="20"/>
        </w:rPr>
        <w:t>/ввода в эксплуатацию приборов учета внесение изменений в настоящий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85"/>
      </w:r>
      <w:r w:rsidRPr="00D73118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iCs/>
          <w:color w:val="000000"/>
          <w:sz w:val="20"/>
          <w:szCs w:val="20"/>
        </w:rPr>
        <w:t>не требуется, сведения об</w:t>
      </w:r>
      <w:r w:rsidRPr="00D73118">
        <w:rPr>
          <w:rFonts w:ascii="Arial" w:hAnsi="Arial" w:cs="Arial"/>
          <w:iCs/>
          <w:sz w:val="20"/>
          <w:szCs w:val="20"/>
        </w:rPr>
        <w:t xml:space="preserve"> узлах учета и приборах учета указываются в акте допуска узла учета к эксплуатации. 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Сведения </w:t>
      </w:r>
      <w:r w:rsidRPr="00B20078">
        <w:rPr>
          <w:rFonts w:ascii="Arial" w:hAnsi="Arial" w:cs="Arial"/>
          <w:sz w:val="20"/>
          <w:szCs w:val="20"/>
        </w:rPr>
        <w:t>о местах отбора проб 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86"/>
      </w:r>
      <w:r w:rsidRPr="00D7311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указываются в акте эксплуатационной ответственности сторон по _________________________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87"/>
      </w:r>
      <w:r w:rsidRPr="00D73118">
        <w:rPr>
          <w:rFonts w:ascii="Arial" w:hAnsi="Arial" w:cs="Arial"/>
          <w:sz w:val="20"/>
          <w:szCs w:val="20"/>
        </w:rPr>
        <w:t xml:space="preserve"> сетям.</w:t>
      </w:r>
    </w:p>
    <w:p w:rsidR="004D6C20" w:rsidRPr="00D73118" w:rsidP="004D6C20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5.3.</w:t>
      </w:r>
      <w:r w:rsidRPr="00D73118">
        <w:rPr>
          <w:rFonts w:ascii="Arial" w:hAnsi="Arial" w:cs="Arial"/>
          <w:sz w:val="20"/>
          <w:szCs w:val="20"/>
        </w:rPr>
        <w:t xml:space="preserve"> Коммерческий учет 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88"/>
      </w:r>
      <w:r w:rsidRPr="00D73118">
        <w:rPr>
          <w:rFonts w:ascii="Arial" w:hAnsi="Arial" w:cs="Arial"/>
          <w:sz w:val="20"/>
          <w:szCs w:val="20"/>
        </w:rPr>
        <w:t xml:space="preserve"> обеспечивает Получатель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189"/>
      </w:r>
      <w:r w:rsidRPr="00D73118">
        <w:rPr>
          <w:rFonts w:ascii="Arial" w:hAnsi="Arial" w:cs="Arial"/>
          <w:sz w:val="20"/>
          <w:szCs w:val="20"/>
        </w:rPr>
        <w:t>помещений (зданий)).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</w:t>
      </w:r>
      <w:r w:rsidRPr="00B20078">
        <w:rPr>
          <w:rFonts w:ascii="Arial" w:hAnsi="Arial" w:cs="Arial"/>
          <w:b/>
          <w:sz w:val="20"/>
          <w:szCs w:val="20"/>
        </w:rPr>
        <w:t xml:space="preserve">5.4. </w:t>
      </w:r>
      <w:r w:rsidRPr="00B20078">
        <w:rPr>
          <w:rFonts w:ascii="Arial" w:hAnsi="Arial" w:cs="Arial"/>
          <w:sz w:val="20"/>
          <w:szCs w:val="20"/>
        </w:rPr>
        <w:t>Количество 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90"/>
      </w:r>
      <w:r w:rsidRPr="00D73118">
        <w:rPr>
          <w:rFonts w:ascii="Arial" w:hAnsi="Arial" w:cs="Arial"/>
          <w:sz w:val="20"/>
          <w:szCs w:val="20"/>
        </w:rPr>
        <w:t xml:space="preserve"> определяется Получателем услуг (собственником помещений (зданий)), в соответствии с данными учета 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91"/>
      </w:r>
      <w:r w:rsidRPr="00D73118">
        <w:rPr>
          <w:rFonts w:ascii="Arial" w:hAnsi="Arial" w:cs="Arial"/>
          <w:sz w:val="20"/>
          <w:szCs w:val="20"/>
        </w:rPr>
        <w:t xml:space="preserve"> по показаниям приборов учета, за исключением случаев, когда в соответствии с Правилами организаци</w:t>
      </w:r>
      <w:r w:rsidRPr="00D73118">
        <w:rPr>
          <w:rFonts w:ascii="Arial" w:hAnsi="Arial" w:cs="Arial"/>
          <w:sz w:val="20"/>
          <w:szCs w:val="20"/>
        </w:rPr>
        <w:t>и коммерческого учета воды, сточных вод коммерческий учет осуществляется расчетным способом.</w:t>
      </w:r>
    </w:p>
    <w:p w:rsidR="00B920F2" w:rsidRPr="00B20078" w:rsidP="00B920F2">
      <w:pPr>
        <w:jc w:val="both"/>
        <w:rPr>
          <w:rFonts w:ascii="Calibri" w:hAnsi="Calibri" w:cs="Calibri"/>
          <w:color w:val="000000"/>
          <w:sz w:val="20"/>
          <w:szCs w:val="20"/>
          <w:shd w:val="clear" w:color="auto" w:fill="EEF2F6"/>
        </w:rPr>
      </w:pPr>
      <w:r w:rsidRPr="00B20078">
        <w:rPr>
          <w:rFonts w:ascii="Calibri" w:hAnsi="Calibri" w:cs="Calibri"/>
          <w:sz w:val="20"/>
          <w:szCs w:val="20"/>
        </w:rPr>
        <w:t xml:space="preserve">           </w:t>
      </w:r>
      <w:r w:rsidRPr="00D73118">
        <w:rPr>
          <w:rFonts w:ascii="Calibri" w:hAnsi="Calibri" w:cs="Calibri"/>
          <w:sz w:val="20"/>
          <w:szCs w:val="20"/>
        </w:rPr>
        <w:tab/>
      </w:r>
      <w:r>
        <w:rPr>
          <w:rStyle w:val="FootnoteReference"/>
          <w:rFonts w:ascii="Calibri" w:hAnsi="Calibri" w:cs="Calibri"/>
          <w:color w:val="FF0000"/>
          <w:sz w:val="20"/>
          <w:szCs w:val="20"/>
          <w:lang w:eastAsia="ru-RU"/>
        </w:rPr>
        <w:footnoteReference w:id="192"/>
      </w:r>
      <w:r w:rsidRPr="00B20078">
        <w:rPr>
          <w:rFonts w:ascii="Calibri" w:hAnsi="Calibri" w:cs="Calibri"/>
          <w:sz w:val="20"/>
          <w:szCs w:val="20"/>
        </w:rPr>
        <w:t xml:space="preserve">Если прибор учета </w:t>
      </w:r>
      <w:r w:rsidRPr="00B20078">
        <w:rPr>
          <w:rFonts w:cstheme="minorHAnsi"/>
          <w:sz w:val="20"/>
          <w:szCs w:val="20"/>
        </w:rPr>
        <w:t>Получателя услуг (</w:t>
      </w:r>
      <w:r w:rsidRPr="00B20078">
        <w:rPr>
          <w:rFonts w:eastAsia="Calibri" w:cstheme="minorHAnsi"/>
          <w:b/>
          <w:sz w:val="20"/>
          <w:szCs w:val="20"/>
        </w:rPr>
        <w:t>_________________</w:t>
      </w:r>
      <w:r>
        <w:rPr>
          <w:rStyle w:val="FootnoteReference"/>
          <w:rFonts w:eastAsia="Calibri" w:cstheme="minorHAnsi"/>
          <w:b/>
          <w:sz w:val="20"/>
          <w:szCs w:val="20"/>
        </w:rPr>
        <w:footnoteReference w:id="193"/>
      </w:r>
      <w:r w:rsidRPr="00B20078">
        <w:rPr>
          <w:rFonts w:cstheme="minorHAnsi"/>
          <w:sz w:val="20"/>
          <w:szCs w:val="20"/>
        </w:rPr>
        <w:t xml:space="preserve"> помещений (зданий))</w:t>
      </w:r>
      <w:r w:rsidRPr="00B20078">
        <w:rPr>
          <w:rFonts w:ascii="Arial" w:hAnsi="Arial" w:cs="Arial"/>
          <w:i/>
          <w:sz w:val="20"/>
          <w:szCs w:val="20"/>
        </w:rPr>
        <w:t xml:space="preserve"> </w:t>
      </w:r>
      <w:r w:rsidRPr="00B20078">
        <w:rPr>
          <w:rFonts w:ascii="Calibri" w:hAnsi="Calibri" w:cs="Calibri"/>
          <w:sz w:val="20"/>
          <w:szCs w:val="20"/>
        </w:rPr>
        <w:t xml:space="preserve">учитывает общие показания </w:t>
      </w:r>
      <w:r w:rsidRPr="00B20078">
        <w:rPr>
          <w:rFonts w:cstheme="minorHAnsi"/>
          <w:sz w:val="20"/>
          <w:szCs w:val="20"/>
        </w:rPr>
        <w:t>Получателя услуг (</w:t>
      </w:r>
      <w:r w:rsidRPr="00B20078">
        <w:rPr>
          <w:rFonts w:eastAsia="Calibri" w:cstheme="minorHAnsi"/>
          <w:b/>
          <w:sz w:val="20"/>
          <w:szCs w:val="20"/>
        </w:rPr>
        <w:t>_________________</w:t>
      </w:r>
      <w:r>
        <w:rPr>
          <w:rStyle w:val="FootnoteReference"/>
          <w:rFonts w:eastAsia="Calibri" w:cstheme="minorHAnsi"/>
          <w:b/>
          <w:sz w:val="20"/>
          <w:szCs w:val="20"/>
        </w:rPr>
        <w:footnoteReference w:id="194"/>
      </w:r>
      <w:r w:rsidRPr="00B20078">
        <w:rPr>
          <w:rFonts w:cstheme="minorHAnsi"/>
          <w:sz w:val="20"/>
          <w:szCs w:val="20"/>
        </w:rPr>
        <w:t xml:space="preserve"> помещений (зданий))</w:t>
      </w:r>
      <w:r w:rsidRPr="00B20078">
        <w:rPr>
          <w:rFonts w:ascii="Arial" w:hAnsi="Arial" w:cs="Arial"/>
          <w:i/>
          <w:sz w:val="20"/>
          <w:szCs w:val="20"/>
        </w:rPr>
        <w:t xml:space="preserve"> </w:t>
      </w:r>
      <w:r w:rsidRPr="00B20078">
        <w:rPr>
          <w:rFonts w:ascii="Calibri" w:hAnsi="Calibri" w:cs="Calibri"/>
          <w:sz w:val="20"/>
          <w:szCs w:val="20"/>
        </w:rPr>
        <w:t xml:space="preserve">и его </w:t>
      </w:r>
      <w:r w:rsidRPr="00B20078">
        <w:rPr>
          <w:rFonts w:ascii="Calibri" w:hAnsi="Calibri" w:cs="Calibri"/>
          <w:sz w:val="20"/>
          <w:szCs w:val="20"/>
        </w:rPr>
        <w:t>субабонентов</w:t>
      </w:r>
      <w:r w:rsidRPr="00B20078">
        <w:rPr>
          <w:rFonts w:ascii="Calibri" w:hAnsi="Calibri" w:cs="Calibri"/>
          <w:sz w:val="20"/>
          <w:szCs w:val="20"/>
        </w:rPr>
        <w:t>, то и</w:t>
      </w:r>
      <w:r w:rsidRPr="00B20078">
        <w:rPr>
          <w:rFonts w:ascii="Calibri" w:hAnsi="Calibri" w:cs="Calibri"/>
          <w:color w:val="000000"/>
          <w:sz w:val="20"/>
          <w:szCs w:val="20"/>
          <w:shd w:val="clear" w:color="auto" w:fill="EEF2F6"/>
        </w:rPr>
        <w:t xml:space="preserve">з общих показаний прибора учета вычитается потребление </w:t>
      </w:r>
      <w:r w:rsidRPr="00B20078">
        <w:rPr>
          <w:rFonts w:ascii="Calibri" w:hAnsi="Calibri" w:cs="Calibri"/>
          <w:color w:val="000000"/>
          <w:sz w:val="20"/>
          <w:szCs w:val="20"/>
          <w:shd w:val="clear" w:color="auto" w:fill="EEF2F6"/>
        </w:rPr>
        <w:t>субабонента</w:t>
      </w:r>
      <w:r w:rsidRPr="00B20078">
        <w:rPr>
          <w:rFonts w:ascii="Calibri" w:hAnsi="Calibri" w:cs="Calibri"/>
          <w:color w:val="000000"/>
          <w:sz w:val="20"/>
          <w:szCs w:val="20"/>
          <w:shd w:val="clear" w:color="auto" w:fill="EEF2F6"/>
        </w:rPr>
        <w:t xml:space="preserve"> (-</w:t>
      </w:r>
      <w:r w:rsidRPr="00B20078">
        <w:rPr>
          <w:rFonts w:ascii="Calibri" w:hAnsi="Calibri" w:cs="Calibri"/>
          <w:color w:val="000000"/>
          <w:sz w:val="20"/>
          <w:szCs w:val="20"/>
          <w:shd w:val="clear" w:color="auto" w:fill="EEF2F6"/>
        </w:rPr>
        <w:t>ов</w:t>
      </w:r>
      <w:r w:rsidRPr="00B20078">
        <w:rPr>
          <w:rFonts w:ascii="Calibri" w:hAnsi="Calibri" w:cs="Calibri"/>
          <w:color w:val="000000"/>
          <w:sz w:val="20"/>
          <w:szCs w:val="20"/>
          <w:shd w:val="clear" w:color="auto" w:fill="EEF2F6"/>
        </w:rPr>
        <w:t>), учтенное прибором (-</w:t>
      </w:r>
      <w:r w:rsidRPr="00B20078">
        <w:rPr>
          <w:rFonts w:ascii="Calibri" w:hAnsi="Calibri" w:cs="Calibri"/>
          <w:color w:val="000000"/>
          <w:sz w:val="20"/>
          <w:szCs w:val="20"/>
          <w:shd w:val="clear" w:color="auto" w:fill="EEF2F6"/>
        </w:rPr>
        <w:t>ами</w:t>
      </w:r>
      <w:r w:rsidRPr="00B20078">
        <w:rPr>
          <w:rFonts w:ascii="Calibri" w:hAnsi="Calibri" w:cs="Calibri"/>
          <w:color w:val="000000"/>
          <w:sz w:val="20"/>
          <w:szCs w:val="20"/>
          <w:shd w:val="clear" w:color="auto" w:fill="EEF2F6"/>
        </w:rPr>
        <w:t xml:space="preserve">) учёта, установленным на объекте </w:t>
      </w:r>
      <w:r w:rsidRPr="00B20078">
        <w:rPr>
          <w:rFonts w:ascii="Calibri" w:hAnsi="Calibri" w:cs="Calibri"/>
          <w:color w:val="000000"/>
          <w:sz w:val="20"/>
          <w:szCs w:val="20"/>
          <w:shd w:val="clear" w:color="auto" w:fill="EEF2F6"/>
        </w:rPr>
        <w:t>субабонента</w:t>
      </w:r>
      <w:r w:rsidRPr="00B20078">
        <w:rPr>
          <w:rFonts w:ascii="Calibri" w:hAnsi="Calibri" w:cs="Calibri"/>
          <w:color w:val="000000"/>
          <w:sz w:val="20"/>
          <w:szCs w:val="20"/>
          <w:shd w:val="clear" w:color="auto" w:fill="EEF2F6"/>
        </w:rPr>
        <w:t xml:space="preserve"> (-</w:t>
      </w:r>
      <w:r w:rsidRPr="00B20078">
        <w:rPr>
          <w:rFonts w:ascii="Calibri" w:hAnsi="Calibri" w:cs="Calibri"/>
          <w:color w:val="000000"/>
          <w:sz w:val="20"/>
          <w:szCs w:val="20"/>
          <w:shd w:val="clear" w:color="auto" w:fill="EEF2F6"/>
        </w:rPr>
        <w:t>ов</w:t>
      </w:r>
      <w:r w:rsidRPr="00B20078">
        <w:rPr>
          <w:rFonts w:ascii="Calibri" w:hAnsi="Calibri" w:cs="Calibri"/>
          <w:color w:val="000000"/>
          <w:sz w:val="20"/>
          <w:szCs w:val="20"/>
          <w:shd w:val="clear" w:color="auto" w:fill="EEF2F6"/>
        </w:rPr>
        <w:t>).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 xml:space="preserve">          5.5.</w:t>
      </w:r>
      <w:r w:rsidRPr="00D73118">
        <w:rPr>
          <w:rFonts w:ascii="Arial" w:hAnsi="Arial" w:cs="Arial"/>
          <w:sz w:val="20"/>
          <w:szCs w:val="20"/>
        </w:rPr>
        <w:t xml:space="preserve"> В случае отсутствия у Получателя услуг (собств</w:t>
      </w:r>
      <w:r w:rsidRPr="00D73118">
        <w:rPr>
          <w:rFonts w:ascii="Arial" w:hAnsi="Arial" w:cs="Arial"/>
          <w:sz w:val="20"/>
          <w:szCs w:val="20"/>
        </w:rPr>
        <w:t>енника помещений (зданий))  приборов учета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95"/>
      </w:r>
      <w:r w:rsidRPr="00D73118">
        <w:rPr>
          <w:rFonts w:ascii="Arial" w:hAnsi="Arial" w:cs="Arial"/>
          <w:sz w:val="20"/>
          <w:szCs w:val="20"/>
        </w:rPr>
        <w:t xml:space="preserve"> обязан установить и ввести в эксплуатацию приборы учета (</w:t>
      </w:r>
      <w:r w:rsidRPr="00D73118">
        <w:rPr>
          <w:rFonts w:ascii="Arial" w:hAnsi="Arial" w:cs="Arial"/>
          <w:i/>
          <w:sz w:val="20"/>
          <w:szCs w:val="20"/>
        </w:rPr>
        <w:t>распространяется только на категории абонентов, для которых установка приборов учета сточных вод является обязательной в соответствии с Правил</w:t>
      </w:r>
      <w:r w:rsidRPr="00D73118">
        <w:rPr>
          <w:rFonts w:ascii="Arial" w:hAnsi="Arial" w:cs="Arial"/>
          <w:i/>
          <w:sz w:val="20"/>
          <w:szCs w:val="20"/>
        </w:rPr>
        <w:t>ами холодного водоснабжения и водоотведения</w:t>
      </w:r>
      <w:r>
        <w:rPr>
          <w:rFonts w:ascii="Arial" w:hAnsi="Arial" w:cs="Arial"/>
          <w:b/>
          <w:i/>
          <w:color w:val="FF0000"/>
          <w:sz w:val="20"/>
          <w:szCs w:val="20"/>
          <w:vertAlign w:val="superscript"/>
        </w:rPr>
        <w:footnoteReference w:id="196"/>
      </w:r>
      <w:r w:rsidRPr="00D73118">
        <w:rPr>
          <w:rFonts w:ascii="Arial" w:hAnsi="Arial" w:cs="Arial"/>
          <w:color w:val="000000"/>
          <w:sz w:val="20"/>
          <w:szCs w:val="20"/>
        </w:rPr>
        <w:t>).</w:t>
      </w:r>
    </w:p>
    <w:p w:rsidR="004D6C20" w:rsidRPr="00D73118" w:rsidP="004D6C2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5.6.</w:t>
      </w:r>
      <w:r w:rsidRPr="00D73118">
        <w:rPr>
          <w:rFonts w:ascii="Arial" w:hAnsi="Arial" w:cs="Arial"/>
          <w:sz w:val="20"/>
          <w:szCs w:val="20"/>
        </w:rPr>
        <w:t xml:space="preserve"> Получатель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197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снимает показания приборов учета:</w:t>
      </w:r>
    </w:p>
    <w:p w:rsidR="004D6C20" w:rsidRPr="00B20078" w:rsidP="004D6C20">
      <w:pPr>
        <w:tabs>
          <w:tab w:val="left" w:pos="0"/>
        </w:tabs>
        <w:ind w:firstLine="709"/>
        <w:jc w:val="both"/>
        <w:rPr>
          <w:rFonts w:ascii="Arial" w:hAnsi="Arial" w:cs="Arial"/>
          <w:b/>
          <w:i/>
          <w:sz w:val="20"/>
          <w:szCs w:val="20"/>
        </w:rPr>
      </w:pPr>
      <w:r w:rsidRPr="00B20078">
        <w:rPr>
          <w:rFonts w:ascii="Arial" w:hAnsi="Arial" w:cs="Arial"/>
          <w:i/>
          <w:iCs/>
          <w:sz w:val="20"/>
          <w:szCs w:val="20"/>
        </w:rPr>
        <w:t xml:space="preserve">- ежемесячно на последнее число расчетного периода и передает Поставщику (его Агенту) сведения о показаниях приборов учета до окончания 2-го дня месяца, следующего за расчетным месяцем </w:t>
      </w:r>
      <w:r w:rsidRPr="00B20078" w:rsidR="00C64D73">
        <w:rPr>
          <w:rFonts w:ascii="Arial" w:hAnsi="Arial" w:cs="Arial"/>
          <w:b/>
          <w:bCs/>
          <w:i/>
          <w:iCs/>
          <w:sz w:val="20"/>
          <w:szCs w:val="20"/>
        </w:rPr>
        <w:t>(для всех объектов, за исключением объектов в многоквартирных домах);</w:t>
      </w:r>
      <w:r w:rsidRPr="00B20078" w:rsidR="00C64D73">
        <w:rPr>
          <w:rFonts w:ascii="Arial" w:hAnsi="Arial" w:cs="Arial"/>
          <w:i/>
          <w:iCs/>
          <w:sz w:val="20"/>
          <w:szCs w:val="20"/>
        </w:rPr>
        <w:t> </w:t>
      </w:r>
      <w:r w:rsidRPr="00B20078" w:rsidR="00C64D73">
        <w:rPr>
          <w:rFonts w:ascii="Arial" w:hAnsi="Arial" w:cs="Arial"/>
          <w:b/>
          <w:i/>
          <w:sz w:val="20"/>
          <w:szCs w:val="20"/>
        </w:rPr>
        <w:t xml:space="preserve">  </w:t>
      </w:r>
    </w:p>
    <w:p w:rsidR="004D6C20" w:rsidRPr="00B20078" w:rsidP="004D6C20">
      <w:pPr>
        <w:tabs>
          <w:tab w:val="left" w:pos="1134"/>
        </w:tabs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B20078">
        <w:rPr>
          <w:rFonts w:ascii="Arial" w:hAnsi="Arial" w:cs="Arial"/>
          <w:b/>
          <w:i/>
          <w:sz w:val="20"/>
          <w:szCs w:val="20"/>
        </w:rPr>
        <w:t xml:space="preserve">- </w:t>
      </w:r>
      <w:r w:rsidRPr="00B20078">
        <w:rPr>
          <w:rFonts w:ascii="Arial" w:hAnsi="Arial" w:cs="Arial"/>
          <w:i/>
          <w:sz w:val="20"/>
          <w:szCs w:val="20"/>
        </w:rPr>
        <w:t>по состоянию на 00 часов 00 минут в период с 2</w:t>
      </w:r>
      <w:r w:rsidRPr="00B20078" w:rsidR="000E65AE">
        <w:rPr>
          <w:rFonts w:ascii="Arial" w:hAnsi="Arial" w:cs="Arial"/>
          <w:i/>
          <w:sz w:val="20"/>
          <w:szCs w:val="20"/>
        </w:rPr>
        <w:t>0</w:t>
      </w:r>
      <w:r w:rsidRPr="00B20078">
        <w:rPr>
          <w:rFonts w:ascii="Arial" w:hAnsi="Arial" w:cs="Arial"/>
          <w:i/>
          <w:sz w:val="20"/>
          <w:szCs w:val="20"/>
        </w:rPr>
        <w:t>-го по 25-е число текущего месяца и переда</w:t>
      </w:r>
      <w:r w:rsidRPr="00B20078" w:rsidR="00E95CA5">
        <w:rPr>
          <w:rFonts w:ascii="Arial" w:hAnsi="Arial" w:cs="Arial"/>
          <w:i/>
          <w:sz w:val="20"/>
          <w:szCs w:val="20"/>
        </w:rPr>
        <w:t>ет</w:t>
      </w:r>
      <w:r w:rsidRPr="00B20078">
        <w:rPr>
          <w:rFonts w:ascii="Arial" w:hAnsi="Arial" w:cs="Arial"/>
          <w:i/>
          <w:sz w:val="20"/>
          <w:szCs w:val="20"/>
        </w:rPr>
        <w:t xml:space="preserve"> </w:t>
      </w:r>
      <w:r w:rsidRPr="00B20078" w:rsidR="00E95CA5">
        <w:rPr>
          <w:rFonts w:ascii="Arial" w:hAnsi="Arial" w:cs="Arial"/>
          <w:i/>
          <w:sz w:val="20"/>
          <w:szCs w:val="20"/>
        </w:rPr>
        <w:t>Поставщику</w:t>
      </w:r>
      <w:r w:rsidRPr="00B20078" w:rsidR="00E95CA5">
        <w:rPr>
          <w:rFonts w:ascii="Arial" w:hAnsi="Arial" w:cs="Arial"/>
          <w:b/>
          <w:i/>
          <w:sz w:val="20"/>
          <w:szCs w:val="20"/>
        </w:rPr>
        <w:t xml:space="preserve"> (его Агенту) </w:t>
      </w:r>
      <w:r w:rsidRPr="00B20078">
        <w:rPr>
          <w:rFonts w:ascii="Arial" w:hAnsi="Arial" w:cs="Arial"/>
          <w:i/>
          <w:sz w:val="20"/>
          <w:szCs w:val="20"/>
        </w:rPr>
        <w:t xml:space="preserve">вместе с иной информацией, используемой для определения объемов ресурсов </w:t>
      </w:r>
      <w:r w:rsidRPr="00B20078">
        <w:rPr>
          <w:rFonts w:ascii="Arial" w:hAnsi="Arial" w:cs="Arial"/>
          <w:b/>
          <w:i/>
          <w:sz w:val="20"/>
          <w:szCs w:val="20"/>
        </w:rPr>
        <w:t>(для объектов в многоквартирных домах).</w:t>
      </w:r>
    </w:p>
    <w:p w:rsidR="0033375F" w:rsidRPr="00D73118" w:rsidP="0033375F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i/>
          <w:sz w:val="20"/>
          <w:szCs w:val="20"/>
        </w:rPr>
        <w:t xml:space="preserve">Показания расчетных </w:t>
      </w:r>
      <w:r w:rsidRPr="00B20078">
        <w:rPr>
          <w:rFonts w:ascii="Arial" w:hAnsi="Arial" w:cs="Arial"/>
          <w:i/>
          <w:sz w:val="20"/>
          <w:szCs w:val="20"/>
        </w:rPr>
        <w:t>приборов учета передаются одним из следующих способов: с использованием электронной почты (показания заносятся в шаблон</w:t>
      </w:r>
      <w:r>
        <w:rPr>
          <w:rStyle w:val="FootnoteReference"/>
          <w:rFonts w:ascii="Arial" w:hAnsi="Arial" w:cs="Arial"/>
          <w:i/>
          <w:color w:val="FF0000"/>
          <w:sz w:val="20"/>
          <w:szCs w:val="20"/>
        </w:rPr>
        <w:footnoteReference w:id="198"/>
      </w:r>
      <w:r w:rsidRPr="00D73118">
        <w:rPr>
          <w:rFonts w:ascii="Arial" w:hAnsi="Arial" w:cs="Arial"/>
          <w:i/>
          <w:sz w:val="20"/>
          <w:szCs w:val="20"/>
        </w:rPr>
        <w:t>, предварительно направленный ______________</w:t>
      </w:r>
      <w:r>
        <w:rPr>
          <w:rStyle w:val="FootnoteReference"/>
          <w:rFonts w:ascii="Arial" w:hAnsi="Arial" w:cs="Arial"/>
          <w:b/>
          <w:bCs/>
          <w:i/>
          <w:color w:val="FF0000"/>
          <w:sz w:val="20"/>
          <w:szCs w:val="20"/>
        </w:rPr>
        <w:footnoteReference w:id="199"/>
      </w:r>
      <w:r w:rsidRPr="00D73118">
        <w:rPr>
          <w:rFonts w:ascii="Arial" w:hAnsi="Arial" w:cs="Arial"/>
          <w:i/>
          <w:sz w:val="20"/>
          <w:szCs w:val="20"/>
        </w:rPr>
        <w:t xml:space="preserve"> на адрес электронной почты __________________</w:t>
      </w:r>
      <w:r>
        <w:rPr>
          <w:rStyle w:val="FootnoteReference"/>
          <w:rFonts w:ascii="Arial" w:hAnsi="Arial" w:cs="Arial"/>
          <w:b/>
          <w:bCs/>
          <w:i/>
          <w:color w:val="FF0000"/>
          <w:sz w:val="20"/>
          <w:szCs w:val="20"/>
        </w:rPr>
        <w:footnoteReference w:id="200"/>
      </w:r>
      <w:r w:rsidRPr="00D73118">
        <w:rPr>
          <w:rFonts w:ascii="Arial" w:hAnsi="Arial" w:cs="Arial"/>
          <w:i/>
          <w:sz w:val="20"/>
          <w:szCs w:val="20"/>
        </w:rPr>
        <w:t xml:space="preserve">), единого номера </w:t>
      </w:r>
      <w:r w:rsidRPr="00D73118">
        <w:rPr>
          <w:rFonts w:ascii="Arial" w:hAnsi="Arial" w:cs="Arial"/>
          <w:i/>
          <w:sz w:val="20"/>
          <w:szCs w:val="20"/>
          <w:lang w:val="en-US"/>
        </w:rPr>
        <w:t>call</w:t>
      </w:r>
      <w:r w:rsidRPr="00D73118">
        <w:rPr>
          <w:rFonts w:ascii="Arial" w:hAnsi="Arial" w:cs="Arial"/>
          <w:i/>
          <w:sz w:val="20"/>
          <w:szCs w:val="20"/>
        </w:rPr>
        <w:t>-центра ______________</w:t>
      </w:r>
      <w:r w:rsidRPr="00D73118">
        <w:rPr>
          <w:rFonts w:ascii="Arial" w:hAnsi="Arial" w:cs="Arial"/>
          <w:i/>
          <w:sz w:val="20"/>
          <w:szCs w:val="20"/>
        </w:rPr>
        <w:t>___, через личный кабинет (при наличии личного кабинета), а также при наличии технической возможности с использованием систем дистанционного снятия показаний приборов учета (телеметрических систем).</w:t>
      </w:r>
    </w:p>
    <w:p w:rsidR="00B920F2" w:rsidRPr="00D73118" w:rsidP="00B920F2">
      <w:pPr>
        <w:jc w:val="both"/>
        <w:rPr>
          <w:rFonts w:ascii="Arial" w:hAnsi="Arial" w:cs="Arial"/>
          <w:i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 </w:t>
      </w:r>
      <w:r w:rsidRPr="00B20078">
        <w:rPr>
          <w:rFonts w:ascii="Arial" w:hAnsi="Arial" w:cs="Arial"/>
          <w:sz w:val="20"/>
          <w:szCs w:val="20"/>
        </w:rPr>
        <w:t xml:space="preserve">          </w:t>
      </w:r>
      <w:r>
        <w:rPr>
          <w:rStyle w:val="FootnoteReference"/>
          <w:color w:val="FF0000"/>
          <w:lang w:eastAsia="ru-RU"/>
        </w:rPr>
        <w:footnoteReference w:id="201"/>
      </w:r>
      <w:r w:rsidRPr="00B20078">
        <w:rPr>
          <w:rFonts w:cstheme="minorHAnsi"/>
        </w:rPr>
        <w:t xml:space="preserve"> Получатель услуг (</w:t>
      </w:r>
      <w:r w:rsidRPr="00B20078">
        <w:rPr>
          <w:rFonts w:eastAsia="Calibri" w:cstheme="minorHAnsi"/>
          <w:b/>
        </w:rPr>
        <w:t>_________________</w:t>
      </w:r>
      <w:r>
        <w:rPr>
          <w:rStyle w:val="FootnoteReference"/>
          <w:rFonts w:eastAsia="Calibri" w:cstheme="minorHAnsi"/>
          <w:b/>
        </w:rPr>
        <w:footnoteReference w:id="202"/>
      </w:r>
      <w:r w:rsidRPr="00B20078">
        <w:rPr>
          <w:rFonts w:cstheme="minorHAnsi"/>
        </w:rPr>
        <w:t xml:space="preserve"> помещений (зданий))</w:t>
      </w:r>
      <w:r w:rsidRPr="00B20078">
        <w:rPr>
          <w:rFonts w:ascii="Arial" w:hAnsi="Arial" w:cs="Arial"/>
          <w:i/>
          <w:sz w:val="20"/>
          <w:szCs w:val="20"/>
        </w:rPr>
        <w:t xml:space="preserve"> также представляет показания приборов учета своих </w:t>
      </w:r>
      <w:r w:rsidRPr="00B20078">
        <w:rPr>
          <w:rFonts w:ascii="Arial" w:hAnsi="Arial" w:cs="Arial"/>
          <w:i/>
          <w:sz w:val="20"/>
          <w:szCs w:val="20"/>
        </w:rPr>
        <w:t>субабонентов</w:t>
      </w:r>
      <w:r w:rsidRPr="00B20078">
        <w:rPr>
          <w:rFonts w:ascii="Arial" w:hAnsi="Arial" w:cs="Arial"/>
          <w:i/>
          <w:sz w:val="20"/>
          <w:szCs w:val="20"/>
        </w:rPr>
        <w:t xml:space="preserve">, если у абонента имеются </w:t>
      </w:r>
      <w:r w:rsidRPr="00B20078">
        <w:rPr>
          <w:rFonts w:ascii="Arial" w:hAnsi="Arial" w:cs="Arial"/>
          <w:i/>
          <w:sz w:val="20"/>
          <w:szCs w:val="20"/>
        </w:rPr>
        <w:t>субабоненты</w:t>
      </w:r>
      <w:r w:rsidRPr="00B20078">
        <w:rPr>
          <w:rFonts w:ascii="Arial" w:hAnsi="Arial" w:cs="Arial"/>
          <w:i/>
          <w:sz w:val="20"/>
          <w:szCs w:val="20"/>
        </w:rPr>
        <w:t xml:space="preserve"> и прибор учета </w:t>
      </w:r>
      <w:r w:rsidRPr="00B20078">
        <w:rPr>
          <w:rFonts w:cstheme="minorHAnsi"/>
        </w:rPr>
        <w:t>Получатель услуг (</w:t>
      </w:r>
      <w:r w:rsidRPr="00B20078">
        <w:rPr>
          <w:rFonts w:eastAsia="Calibri" w:cstheme="minorHAnsi"/>
          <w:b/>
        </w:rPr>
        <w:t>_________________</w:t>
      </w:r>
      <w:r>
        <w:rPr>
          <w:rStyle w:val="FootnoteReference"/>
          <w:rFonts w:eastAsia="Calibri" w:cstheme="minorHAnsi"/>
          <w:b/>
        </w:rPr>
        <w:footnoteReference w:id="203"/>
      </w:r>
      <w:r w:rsidRPr="00B20078">
        <w:rPr>
          <w:rFonts w:cstheme="minorHAnsi"/>
        </w:rPr>
        <w:t xml:space="preserve"> помещений (зданий))</w:t>
      </w:r>
      <w:r w:rsidRPr="00B20078">
        <w:rPr>
          <w:rFonts w:ascii="Arial" w:hAnsi="Arial" w:cs="Arial"/>
          <w:i/>
          <w:sz w:val="20"/>
          <w:szCs w:val="20"/>
        </w:rPr>
        <w:t xml:space="preserve"> учитывает объем потребления </w:t>
      </w:r>
      <w:r w:rsidRPr="00B20078">
        <w:rPr>
          <w:rFonts w:ascii="Arial" w:hAnsi="Arial" w:cs="Arial"/>
          <w:i/>
          <w:sz w:val="20"/>
          <w:szCs w:val="20"/>
        </w:rPr>
        <w:t>субабонентов</w:t>
      </w:r>
      <w:r w:rsidRPr="00B20078">
        <w:rPr>
          <w:rFonts w:ascii="Arial" w:hAnsi="Arial" w:cs="Arial"/>
          <w:i/>
          <w:sz w:val="20"/>
          <w:szCs w:val="20"/>
        </w:rPr>
        <w:t xml:space="preserve">. 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</w:t>
      </w:r>
      <w:r w:rsidRPr="00B20078" w:rsidR="00B920F2">
        <w:rPr>
          <w:rFonts w:ascii="Arial" w:hAnsi="Arial" w:cs="Arial"/>
          <w:sz w:val="20"/>
          <w:szCs w:val="20"/>
        </w:rPr>
        <w:tab/>
      </w:r>
      <w:r w:rsidRPr="00B20078">
        <w:rPr>
          <w:rFonts w:ascii="Arial" w:hAnsi="Arial" w:cs="Arial"/>
          <w:b/>
          <w:sz w:val="20"/>
          <w:szCs w:val="20"/>
        </w:rPr>
        <w:t>5.7.</w:t>
      </w:r>
      <w:r w:rsidRPr="00B20078">
        <w:rPr>
          <w:rFonts w:ascii="Arial" w:hAnsi="Arial" w:cs="Arial"/>
          <w:sz w:val="20"/>
          <w:szCs w:val="20"/>
        </w:rPr>
        <w:t xml:space="preserve"> Расчет размер</w:t>
      </w:r>
      <w:r w:rsidRPr="00B20078">
        <w:rPr>
          <w:rFonts w:ascii="Arial" w:hAnsi="Arial" w:cs="Arial"/>
          <w:sz w:val="20"/>
          <w:szCs w:val="20"/>
        </w:rPr>
        <w:t>а платы за поданную холодную воду и принятые сточные воды для гидравлических испытаний и гидропневматической промывки систем отопления объектов 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04"/>
      </w:r>
      <w:r w:rsidRPr="00D73118">
        <w:rPr>
          <w:rFonts w:ascii="Arial" w:hAnsi="Arial" w:cs="Arial"/>
          <w:sz w:val="20"/>
          <w:szCs w:val="20"/>
        </w:rPr>
        <w:t xml:space="preserve"> осуществляется Поставщиком в соответствии с положениями действующего законодательства. </w:t>
      </w:r>
    </w:p>
    <w:p w:rsidR="009B2FB2" w:rsidRPr="00D73118" w:rsidP="009B2FB2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           </w:t>
      </w:r>
      <w:r w:rsidRPr="00D73118">
        <w:rPr>
          <w:rFonts w:ascii="Arial" w:hAnsi="Arial" w:cs="Arial"/>
          <w:b/>
          <w:sz w:val="20"/>
          <w:szCs w:val="20"/>
        </w:rPr>
        <w:t>5.8</w:t>
      </w:r>
      <w:r w:rsidRPr="00B20078">
        <w:rPr>
          <w:rFonts w:ascii="Arial" w:hAnsi="Arial" w:cs="Arial"/>
          <w:b/>
          <w:sz w:val="20"/>
          <w:szCs w:val="20"/>
        </w:rPr>
        <w:t>.</w:t>
      </w:r>
      <w:r w:rsidRPr="00B20078">
        <w:rPr>
          <w:rFonts w:ascii="Arial" w:hAnsi="Arial" w:cs="Arial"/>
          <w:sz w:val="20"/>
          <w:szCs w:val="20"/>
        </w:rPr>
        <w:t xml:space="preserve"> При заключении настоящего Договора 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05"/>
      </w:r>
      <w:r w:rsidRPr="00B20078">
        <w:rPr>
          <w:rFonts w:ascii="Arial" w:hAnsi="Arial" w:cs="Arial"/>
          <w:sz w:val="20"/>
          <w:szCs w:val="20"/>
        </w:rPr>
        <w:t xml:space="preserve"> уведомлен о необходимости в течении 60 дней со дня подписания настоящего Договора установить приборы учета на ХВС и допустить их к </w:t>
      </w:r>
      <w:r w:rsidRPr="00B20078">
        <w:rPr>
          <w:rFonts w:ascii="Arial" w:hAnsi="Arial" w:cs="Arial"/>
          <w:sz w:val="20"/>
          <w:szCs w:val="20"/>
        </w:rPr>
        <w:t>эксплуатации в установленном порядке на объекте 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06"/>
      </w:r>
      <w:r w:rsidRPr="00B20078">
        <w:rPr>
          <w:rFonts w:ascii="Arial" w:hAnsi="Arial" w:cs="Arial"/>
          <w:sz w:val="20"/>
          <w:szCs w:val="20"/>
        </w:rPr>
        <w:t>. При их ОТС</w:t>
      </w:r>
      <w:r w:rsidRPr="00B20078">
        <w:rPr>
          <w:rFonts w:ascii="Arial" w:hAnsi="Arial" w:cs="Arial"/>
          <w:sz w:val="20"/>
          <w:szCs w:val="20"/>
        </w:rPr>
        <w:t>УТСТВИИ, способ расчета за потребленные энергоресурсы объекта 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07"/>
      </w:r>
      <w:r w:rsidRPr="00B20078">
        <w:rPr>
          <w:rFonts w:ascii="Arial" w:hAnsi="Arial" w:cs="Arial"/>
          <w:sz w:val="20"/>
          <w:szCs w:val="20"/>
        </w:rPr>
        <w:t xml:space="preserve"> изменится в силу </w:t>
      </w:r>
      <w:r w:rsidRPr="00B20078">
        <w:rPr>
          <w:rFonts w:ascii="Arial" w:hAnsi="Arial" w:cs="Arial"/>
          <w:sz w:val="20"/>
          <w:szCs w:val="20"/>
        </w:rPr>
        <w:t>п.п</w:t>
      </w:r>
      <w:r w:rsidRPr="00B20078">
        <w:rPr>
          <w:rFonts w:ascii="Arial" w:hAnsi="Arial" w:cs="Arial"/>
          <w:sz w:val="20"/>
          <w:szCs w:val="20"/>
        </w:rPr>
        <w:t>. «в», п.16, раздела III Постановления Правительства РФ от 4 сентября 2013 г. № 776 «Об утверждении Правил организации коммерческого учета воды, сточных вод», количество отпущенной воды исчисляется с применением метода учёта пропускной</w:t>
      </w:r>
      <w:r w:rsidRPr="00B20078">
        <w:rPr>
          <w:rFonts w:ascii="Arial" w:hAnsi="Arial" w:cs="Arial"/>
          <w:sz w:val="20"/>
          <w:szCs w:val="20"/>
        </w:rPr>
        <w:t xml:space="preserve"> способности устройств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движения воды 1,2 метр</w:t>
      </w:r>
      <w:r w:rsidRPr="00B20078">
        <w:rPr>
          <w:rFonts w:ascii="Arial" w:hAnsi="Arial" w:cs="Arial"/>
          <w:sz w:val="20"/>
          <w:szCs w:val="20"/>
        </w:rPr>
        <w:t>а в секунду.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 xml:space="preserve">         </w:t>
      </w:r>
      <w:r w:rsidRPr="00D73118" w:rsidR="006C3EC3">
        <w:rPr>
          <w:rFonts w:ascii="Arial" w:hAnsi="Arial" w:cs="Arial"/>
          <w:b/>
          <w:sz w:val="20"/>
          <w:szCs w:val="20"/>
        </w:rPr>
        <w:t>5.</w:t>
      </w:r>
      <w:r w:rsidRPr="00D73118">
        <w:rPr>
          <w:rFonts w:ascii="Arial" w:hAnsi="Arial" w:cs="Arial"/>
          <w:b/>
          <w:sz w:val="20"/>
          <w:szCs w:val="20"/>
        </w:rPr>
        <w:t>9</w:t>
      </w:r>
      <w:r w:rsidRPr="00D73118" w:rsidR="006C3EC3">
        <w:rPr>
          <w:rFonts w:ascii="Arial" w:hAnsi="Arial" w:cs="Arial"/>
          <w:b/>
          <w:sz w:val="20"/>
          <w:szCs w:val="20"/>
        </w:rPr>
        <w:t>.</w:t>
      </w:r>
      <w:r w:rsidRPr="00D73118" w:rsidR="006C3E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C00000"/>
          <w:sz w:val="20"/>
          <w:szCs w:val="20"/>
          <w:vertAlign w:val="superscript"/>
        </w:rPr>
        <w:footnoteReference w:id="208"/>
      </w:r>
      <w:r w:rsidRPr="00D73118" w:rsidR="006C3EC3">
        <w:rPr>
          <w:rFonts w:ascii="Arial" w:hAnsi="Arial" w:cs="Arial"/>
          <w:sz w:val="20"/>
          <w:szCs w:val="20"/>
        </w:rPr>
        <w:t>Расчет размера платы за водоснабжение, предоставленное на содержание общего имущества в многоквартирном доме, определяется Поставщиком в соответствии с положениями действующего законодательства.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  5.</w:t>
      </w:r>
      <w:r w:rsidRPr="00B20078" w:rsidR="009B2FB2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09"/>
      </w:r>
      <w:r w:rsidRPr="00D73118">
        <w:rPr>
          <w:rFonts w:ascii="Arial" w:hAnsi="Arial" w:cs="Arial"/>
          <w:b/>
          <w:sz w:val="20"/>
          <w:szCs w:val="20"/>
        </w:rPr>
        <w:t>.</w:t>
      </w:r>
      <w:r w:rsidRPr="00D73118">
        <w:rPr>
          <w:rFonts w:ascii="Arial" w:hAnsi="Arial" w:cs="Arial"/>
          <w:sz w:val="20"/>
          <w:szCs w:val="20"/>
        </w:rPr>
        <w:t xml:space="preserve"> Коммерческий учет принят</w:t>
      </w:r>
      <w:r w:rsidRPr="00D73118">
        <w:rPr>
          <w:rFonts w:ascii="Arial" w:hAnsi="Arial" w:cs="Arial"/>
          <w:sz w:val="20"/>
          <w:szCs w:val="20"/>
        </w:rPr>
        <w:t xml:space="preserve">ых Поставщиком поверхностных сточных вод осуществляется расчетным способом в порядке, определенном законодательством РФ. </w:t>
      </w:r>
    </w:p>
    <w:p w:rsidR="004D6C20" w:rsidRPr="00B20078" w:rsidP="004D6C20">
      <w:pPr>
        <w:jc w:val="center"/>
        <w:rPr>
          <w:rFonts w:ascii="Arial" w:hAnsi="Arial" w:cs="Arial"/>
          <w:b/>
          <w:color w:val="26282F"/>
          <w:sz w:val="20"/>
          <w:szCs w:val="20"/>
        </w:rPr>
      </w:pPr>
      <w:bookmarkStart w:id="13" w:name="sub_3016"/>
      <w:bookmarkEnd w:id="12"/>
      <w:r w:rsidRPr="00B20078">
        <w:rPr>
          <w:rFonts w:ascii="Arial" w:hAnsi="Arial" w:cs="Arial"/>
          <w:b/>
          <w:color w:val="26282F"/>
          <w:sz w:val="20"/>
          <w:szCs w:val="20"/>
        </w:rPr>
        <w:t>6. ПОРЯДОК ОБЕСПЕЧЕНИЯ ДОСТУПА К СЕТЯМ, МЕСТАМ ОТБОРА ПРОБ, ПРИБОРАМ УЧЕТА</w:t>
      </w:r>
    </w:p>
    <w:p w:rsidR="004D6C20" w:rsidRPr="00B2007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        6.1.</w:t>
      </w:r>
      <w:r w:rsidRPr="00B20078">
        <w:rPr>
          <w:rFonts w:ascii="Arial" w:hAnsi="Arial" w:cs="Arial"/>
          <w:sz w:val="20"/>
          <w:szCs w:val="20"/>
        </w:rPr>
        <w:t xml:space="preserve"> Получатель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10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обязан обеспечить представителям Поставщика (его Агента)  или по его указанию представителям иной организации доступ к местам отбора проб, приборам учета (узлам учета) и иным устройствам </w:t>
      </w:r>
      <w:r w:rsidRPr="00D73118" w:rsidR="00665FCF">
        <w:rPr>
          <w:rFonts w:ascii="Arial" w:hAnsi="Arial" w:cs="Arial"/>
          <w:sz w:val="20"/>
          <w:szCs w:val="20"/>
        </w:rPr>
        <w:t xml:space="preserve">(в рабочее время Получателя услуг) </w:t>
      </w:r>
      <w:r w:rsidRPr="00D73118">
        <w:rPr>
          <w:rFonts w:ascii="Arial" w:hAnsi="Arial" w:cs="Arial"/>
          <w:sz w:val="20"/>
          <w:szCs w:val="20"/>
        </w:rPr>
        <w:t>в следующем п</w:t>
      </w:r>
      <w:r w:rsidRPr="00B20078">
        <w:rPr>
          <w:rFonts w:ascii="Arial" w:hAnsi="Arial" w:cs="Arial"/>
          <w:sz w:val="20"/>
          <w:szCs w:val="20"/>
        </w:rPr>
        <w:t>орядке:</w:t>
      </w:r>
    </w:p>
    <w:p w:rsidR="004D6C20" w:rsidRPr="00B2007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  а) Поставщик (его Агент)  или по его указанию иная организация предварительно, не позднее 15 минут до проведения обследования и (или) отбора проб, оповещают 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11"/>
      </w:r>
      <w:r w:rsidRPr="00D73118">
        <w:rPr>
          <w:rFonts w:ascii="Arial" w:hAnsi="Arial" w:cs="Arial"/>
          <w:sz w:val="20"/>
          <w:szCs w:val="20"/>
        </w:rPr>
        <w:t xml:space="preserve"> о дате и времени посещения с приложением списка проверяющих (при отсутс</w:t>
      </w:r>
      <w:r w:rsidRPr="00D73118">
        <w:rPr>
          <w:rFonts w:ascii="Arial" w:hAnsi="Arial" w:cs="Arial"/>
          <w:sz w:val="20"/>
          <w:szCs w:val="20"/>
        </w:rPr>
        <w:t xml:space="preserve">твии служебных удостоверений или доверенности). Оповещение осуществляется любым доступным способом (почтовое отправление, телеграмма, </w:t>
      </w:r>
      <w:del w:id="14" w:author="Сазонова Елена Юрьевна" w:date="2020-10-29T19:08:00Z">
        <w:r w:rsidRPr="00512179">
          <w:rPr>
            <w:rFonts w:ascii="Arial" w:hAnsi="Arial" w:cs="Arial"/>
            <w:sz w:val="20"/>
            <w:szCs w:val="20"/>
            <w:highlight w:val="yellow"/>
          </w:rPr>
          <w:delText>факсограмма,</w:delText>
        </w:r>
      </w:del>
      <w:del w:id="15" w:author="Сазонова Елена Юрьевна" w:date="2020-10-29T19:08:00Z">
        <w:r w:rsidRPr="00D73118">
          <w:rPr>
            <w:rFonts w:ascii="Arial" w:hAnsi="Arial" w:cs="Arial"/>
            <w:sz w:val="20"/>
            <w:szCs w:val="20"/>
          </w:rPr>
          <w:delText xml:space="preserve"> </w:delText>
        </w:r>
      </w:del>
      <w:r w:rsidRPr="00D73118">
        <w:rPr>
          <w:rFonts w:ascii="Arial" w:hAnsi="Arial" w:cs="Arial"/>
          <w:sz w:val="20"/>
          <w:szCs w:val="20"/>
        </w:rPr>
        <w:t>телефонограмма, информационно-телекоммуникационная сеть "Интернет"), позволяющим подтвердить получение такого</w:t>
      </w:r>
      <w:r w:rsidRPr="00D73118">
        <w:rPr>
          <w:rFonts w:ascii="Arial" w:hAnsi="Arial" w:cs="Arial"/>
          <w:sz w:val="20"/>
          <w:szCs w:val="20"/>
        </w:rPr>
        <w:t xml:space="preserve"> уведомления адресатом;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  б) уполномоченные представители Поставщика (его Агента) или представители иной организации предъявляют Получателю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12"/>
      </w:r>
      <w:r w:rsidRPr="00D73118">
        <w:rPr>
          <w:rFonts w:ascii="Arial" w:hAnsi="Arial" w:cs="Arial"/>
          <w:sz w:val="20"/>
          <w:szCs w:val="20"/>
        </w:rPr>
        <w:t xml:space="preserve"> помещений (зданий))служебное удостоверение (доверенность на совершение соответствующих действий от имени  Поставщика или иной организации); 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       в) доступ представителям Поставщика или по его указанию представителям иной организации к местам отбора пр</w:t>
      </w:r>
      <w:r w:rsidRPr="00D73118">
        <w:rPr>
          <w:rFonts w:ascii="Arial" w:hAnsi="Arial" w:cs="Arial"/>
          <w:sz w:val="20"/>
          <w:szCs w:val="20"/>
        </w:rPr>
        <w:t>об 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13"/>
      </w:r>
      <w:r w:rsidRPr="00D73118">
        <w:rPr>
          <w:rFonts w:ascii="Arial" w:hAnsi="Arial" w:cs="Arial"/>
          <w:sz w:val="20"/>
          <w:szCs w:val="20"/>
        </w:rPr>
        <w:t>, приборам учета (узлам учета) и иным устройствам, установленным настоящим 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14"/>
      </w:r>
      <w:r w:rsidRPr="00D73118">
        <w:rPr>
          <w:rFonts w:ascii="Arial" w:hAnsi="Arial" w:cs="Arial"/>
          <w:sz w:val="20"/>
          <w:szCs w:val="20"/>
        </w:rPr>
        <w:t>, осуществляется только в установленных настоящим 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15"/>
      </w:r>
      <w:r w:rsidRPr="00D731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 xml:space="preserve"> местах отбора проб 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16"/>
      </w:r>
      <w:r w:rsidRPr="00D73118">
        <w:rPr>
          <w:rFonts w:ascii="Arial" w:hAnsi="Arial" w:cs="Arial"/>
          <w:sz w:val="20"/>
          <w:szCs w:val="20"/>
        </w:rPr>
        <w:t>;</w:t>
      </w:r>
    </w:p>
    <w:p w:rsidR="004D6C20" w:rsidRPr="00B2007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       г) Получатель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</w:t>
      </w:r>
      <w:r w:rsidRPr="00D73118">
        <w:rPr>
          <w:rFonts w:ascii="Arial" w:eastAsia="Calibri" w:hAnsi="Arial" w:cs="Arial"/>
          <w:b/>
          <w:sz w:val="20"/>
          <w:szCs w:val="20"/>
        </w:rPr>
        <w:t>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17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  принимает участие в проведении Поставщиком всех проверок, предусмотренных настоящим разделом;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  д) отказ в доступе (</w:t>
      </w:r>
      <w:r w:rsidRPr="00B20078">
        <w:rPr>
          <w:rFonts w:ascii="Arial" w:hAnsi="Arial" w:cs="Arial"/>
          <w:sz w:val="20"/>
          <w:szCs w:val="20"/>
        </w:rPr>
        <w:t>недопуск</w:t>
      </w:r>
      <w:r w:rsidRPr="00B20078">
        <w:rPr>
          <w:rFonts w:ascii="Arial" w:hAnsi="Arial" w:cs="Arial"/>
          <w:sz w:val="20"/>
          <w:szCs w:val="20"/>
        </w:rPr>
        <w:t>) представителям Поставщика или по его поручению иной организации к приборам учета (узлам учета) ___</w:t>
      </w:r>
      <w:r w:rsidRPr="00B20078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18"/>
      </w:r>
      <w:r w:rsidRPr="00D73118">
        <w:rPr>
          <w:rFonts w:ascii="Arial" w:hAnsi="Arial" w:cs="Arial"/>
          <w:sz w:val="20"/>
          <w:szCs w:val="20"/>
        </w:rPr>
        <w:t xml:space="preserve"> приравнивается к самовольному пользованию централизованной системой _________________________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19"/>
      </w:r>
      <w:r w:rsidRPr="00D73118">
        <w:rPr>
          <w:rFonts w:ascii="Arial" w:hAnsi="Arial" w:cs="Arial"/>
          <w:sz w:val="20"/>
          <w:szCs w:val="20"/>
        </w:rPr>
        <w:t>, что влечет за собой применение расчетного способа при определении количества _________________________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20"/>
      </w:r>
      <w:r w:rsidRPr="00D73118">
        <w:rPr>
          <w:rFonts w:ascii="Arial" w:hAnsi="Arial" w:cs="Arial"/>
          <w:sz w:val="20"/>
          <w:szCs w:val="20"/>
        </w:rPr>
        <w:t xml:space="preserve"> за весь период нарушения.</w:t>
      </w:r>
    </w:p>
    <w:p w:rsidR="004D6C20" w:rsidRPr="00B2007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  Продолжительность периода нарушения определяется в соответствии с Правилами организации коммерческого учета воды, сточных вод;</w:t>
      </w:r>
    </w:p>
    <w:p w:rsidR="004D6C20" w:rsidRPr="00B20078" w:rsidP="004D6C20">
      <w:pPr>
        <w:jc w:val="both"/>
        <w:rPr>
          <w:rFonts w:ascii="Arial" w:hAnsi="Arial" w:cs="Arial"/>
          <w:color w:val="26282F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  е) 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21"/>
      </w:r>
      <w:r w:rsidRPr="00D73118">
        <w:rPr>
          <w:rFonts w:ascii="Arial" w:hAnsi="Arial" w:cs="Arial"/>
          <w:sz w:val="20"/>
          <w:szCs w:val="20"/>
        </w:rPr>
        <w:t>в случае невозможности отбора проб сточных вод из мест отбора проб сточных вод, предусмотренных настоящим дог</w:t>
      </w:r>
      <w:r w:rsidRPr="00D73118">
        <w:rPr>
          <w:rFonts w:ascii="Arial" w:hAnsi="Arial" w:cs="Arial"/>
          <w:sz w:val="20"/>
          <w:szCs w:val="20"/>
        </w:rPr>
        <w:t>овором, отбор сточных вод осуществляется в порядке, установленном Правилами осуществления контроля состава и свойств сточных вод</w:t>
      </w:r>
      <w:r w:rsidRPr="00D73118">
        <w:rPr>
          <w:rFonts w:ascii="Arial" w:hAnsi="Arial" w:cs="Arial"/>
          <w:b/>
          <w:sz w:val="20"/>
          <w:szCs w:val="20"/>
        </w:rPr>
        <w:t>.</w:t>
      </w:r>
    </w:p>
    <w:p w:rsidR="004D6C20" w:rsidRPr="00D73118" w:rsidP="004D6C20">
      <w:pPr>
        <w:jc w:val="center"/>
        <w:rPr>
          <w:rFonts w:ascii="Arial" w:hAnsi="Arial" w:cs="Arial"/>
          <w:sz w:val="20"/>
          <w:szCs w:val="20"/>
        </w:rPr>
      </w:pPr>
      <w:bookmarkStart w:id="16" w:name="sub_3007"/>
      <w:r w:rsidRPr="00B20078">
        <w:rPr>
          <w:rFonts w:ascii="Arial" w:hAnsi="Arial" w:cs="Arial"/>
          <w:b/>
          <w:bCs/>
          <w:color w:val="26282F"/>
          <w:sz w:val="20"/>
          <w:szCs w:val="20"/>
        </w:rPr>
        <w:t>7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22"/>
      </w:r>
      <w:r w:rsidRPr="00D73118">
        <w:rPr>
          <w:rFonts w:ascii="Arial" w:hAnsi="Arial" w:cs="Arial"/>
          <w:b/>
          <w:bCs/>
          <w:color w:val="26282F"/>
          <w:sz w:val="20"/>
          <w:szCs w:val="20"/>
        </w:rPr>
        <w:t>. ПОРЯДОК КОНТРОЛЯ КАЧЕСТВА ПИТЬЕВОЙ ВОДЫ</w:t>
      </w:r>
    </w:p>
    <w:p w:rsidR="004D6C20" w:rsidRPr="00B20078" w:rsidP="004D6C20">
      <w:pPr>
        <w:jc w:val="both"/>
        <w:rPr>
          <w:rFonts w:ascii="Arial" w:hAnsi="Arial" w:cs="Arial"/>
          <w:sz w:val="20"/>
          <w:szCs w:val="20"/>
        </w:rPr>
      </w:pPr>
      <w:bookmarkEnd w:id="16"/>
      <w:r w:rsidRPr="00D73118">
        <w:rPr>
          <w:rFonts w:ascii="Arial" w:hAnsi="Arial" w:cs="Arial"/>
          <w:b/>
          <w:sz w:val="20"/>
          <w:szCs w:val="20"/>
        </w:rPr>
        <w:t xml:space="preserve">          7.1.</w:t>
      </w:r>
      <w:r w:rsidRPr="00B20078">
        <w:rPr>
          <w:rFonts w:ascii="Arial" w:hAnsi="Arial" w:cs="Arial"/>
          <w:sz w:val="20"/>
          <w:szCs w:val="20"/>
        </w:rPr>
        <w:t xml:space="preserve"> Производственный контроль качества питьевой воды, подаваемой Получа</w:t>
      </w:r>
      <w:r w:rsidRPr="00B20078">
        <w:rPr>
          <w:rFonts w:ascii="Arial" w:hAnsi="Arial" w:cs="Arial"/>
          <w:sz w:val="20"/>
          <w:szCs w:val="20"/>
        </w:rPr>
        <w:t>телю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23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с использованием централизованных систем холодного водоснабжения, осуществляется в соответствии с Правилами осуществления производственного контроля качества и безопасности питьевой воды, горячей воды, утв</w:t>
      </w:r>
      <w:r w:rsidRPr="00D73118">
        <w:rPr>
          <w:rFonts w:ascii="Arial" w:hAnsi="Arial" w:cs="Arial"/>
          <w:sz w:val="20"/>
          <w:szCs w:val="20"/>
        </w:rPr>
        <w:t>ержденными постановлением Правительства Российской Федерации от 6 января 2015 г. N 10 "О порядке осуществления производственного контроля качества и безопасности питьевой воды, горячей воды".</w:t>
      </w:r>
    </w:p>
    <w:p w:rsidR="004D6C20" w:rsidRPr="00B2007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7.2.</w:t>
      </w:r>
      <w:r w:rsidRPr="00B20078">
        <w:rPr>
          <w:rFonts w:ascii="Arial" w:hAnsi="Arial" w:cs="Arial"/>
          <w:sz w:val="20"/>
          <w:szCs w:val="20"/>
        </w:rPr>
        <w:t xml:space="preserve">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</w:t>
      </w:r>
    </w:p>
    <w:p w:rsidR="004D6C20" w:rsidRPr="00B2007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>Допускается временное несоответствие качества питьевой воды ус</w:t>
      </w:r>
      <w:r w:rsidRPr="00B20078">
        <w:rPr>
          <w:rFonts w:ascii="Arial" w:hAnsi="Arial" w:cs="Arial"/>
          <w:sz w:val="20"/>
          <w:szCs w:val="20"/>
        </w:rPr>
        <w:t>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7.3.</w:t>
      </w:r>
      <w:r w:rsidRPr="00B20078">
        <w:rPr>
          <w:rFonts w:ascii="Arial" w:hAnsi="Arial" w:cs="Arial"/>
          <w:sz w:val="20"/>
          <w:szCs w:val="20"/>
        </w:rPr>
        <w:t xml:space="preserve"> Получатель услу</w:t>
      </w:r>
      <w:r w:rsidRPr="00B20078">
        <w:rPr>
          <w:rFonts w:ascii="Arial" w:hAnsi="Arial" w:cs="Arial"/>
          <w:sz w:val="20"/>
          <w:szCs w:val="20"/>
        </w:rPr>
        <w:t>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24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 имеет право в любое время в течение срока действия настоящего 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25"/>
      </w:r>
      <w:r w:rsidRPr="00D731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 xml:space="preserve">самостоятельно отобрать пробы холодной (питьевой) воды для проведения лабораторного анализа её качества и направить их для лабораторных </w:t>
      </w:r>
      <w:r w:rsidRPr="00D73118">
        <w:rPr>
          <w:rFonts w:ascii="Arial" w:hAnsi="Arial" w:cs="Arial"/>
          <w:sz w:val="20"/>
          <w:szCs w:val="20"/>
        </w:rPr>
        <w:t>испытаний организациям, аккредитованным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РФ.</w:t>
      </w:r>
      <w:r w:rsidRPr="00B20078">
        <w:rPr>
          <w:rFonts w:ascii="Arial" w:hAnsi="Arial" w:cs="Arial"/>
          <w:sz w:val="20"/>
          <w:szCs w:val="20"/>
        </w:rPr>
        <w:t xml:space="preserve"> Получат</w:t>
      </w:r>
      <w:r w:rsidRPr="00B20078">
        <w:rPr>
          <w:rFonts w:ascii="Arial" w:hAnsi="Arial" w:cs="Arial"/>
          <w:sz w:val="20"/>
          <w:szCs w:val="20"/>
        </w:rPr>
        <w:t>ель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26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 обязан известить Поставщика о времени и месте отбора проб холодной (питьевой) воды не позднее 3 суток до проведения отбора.</w:t>
      </w:r>
    </w:p>
    <w:p w:rsidR="007251FB" w:rsidRPr="00D73118" w:rsidP="007251FB">
      <w:pPr>
        <w:jc w:val="center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bCs/>
          <w:color w:val="26282F"/>
          <w:sz w:val="20"/>
          <w:szCs w:val="20"/>
        </w:rPr>
        <w:t>7(1)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27"/>
      </w:r>
      <w:r w:rsidRPr="00D73118">
        <w:rPr>
          <w:rFonts w:ascii="Arial" w:hAnsi="Arial" w:cs="Arial"/>
          <w:b/>
          <w:bCs/>
          <w:color w:val="26282F"/>
          <w:sz w:val="20"/>
          <w:szCs w:val="20"/>
        </w:rPr>
        <w:t>. ПОРЯДОК КОНТРОЛЯ КАЧЕСТВА ТЕХНИЧЕСКОЙ ВОДЫ</w:t>
      </w:r>
    </w:p>
    <w:p w:rsidR="007251FB" w:rsidRPr="00B20078" w:rsidP="007251F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7.1.1. Поставщик </w:t>
      </w:r>
      <w:r w:rsidRPr="00B20078">
        <w:rPr>
          <w:rFonts w:ascii="Arial" w:hAnsi="Arial" w:cs="Arial"/>
          <w:sz w:val="20"/>
          <w:szCs w:val="20"/>
        </w:rPr>
        <w:t xml:space="preserve">обеспечивает </w:t>
      </w:r>
      <w:r w:rsidRPr="00B20078">
        <w:rPr>
          <w:rFonts w:ascii="Arial" w:hAnsi="Arial" w:cs="Arial"/>
          <w:sz w:val="20"/>
          <w:szCs w:val="20"/>
        </w:rPr>
        <w:t>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28"/>
      </w:r>
      <w:r w:rsidRPr="00D73118">
        <w:rPr>
          <w:rFonts w:ascii="Arial" w:hAnsi="Arial" w:cs="Arial"/>
          <w:sz w:val="20"/>
          <w:szCs w:val="20"/>
        </w:rPr>
        <w:t xml:space="preserve"> холодной (технической) водой, соответствующей качеству воды реки </w:t>
      </w:r>
      <w:r w:rsidRPr="00D73118">
        <w:rPr>
          <w:rFonts w:ascii="Arial" w:hAnsi="Arial" w:cs="Arial"/>
          <w:sz w:val="20"/>
          <w:szCs w:val="20"/>
        </w:rPr>
        <w:t>Ханмей</w:t>
      </w:r>
      <w:r w:rsidRPr="00D73118">
        <w:rPr>
          <w:rFonts w:ascii="Arial" w:hAnsi="Arial" w:cs="Arial"/>
          <w:sz w:val="20"/>
          <w:szCs w:val="20"/>
        </w:rPr>
        <w:t xml:space="preserve">, с обязательным хлорированием, определенным надзорным органом </w:t>
      </w:r>
      <w:r w:rsidRPr="00D73118">
        <w:rPr>
          <w:rFonts w:ascii="Arial" w:hAnsi="Arial" w:cs="Arial"/>
          <w:sz w:val="20"/>
          <w:szCs w:val="20"/>
        </w:rPr>
        <w:t>Роспотребнадзор</w:t>
      </w:r>
      <w:r w:rsidRPr="00D73118">
        <w:rPr>
          <w:rFonts w:ascii="Arial" w:hAnsi="Arial" w:cs="Arial"/>
          <w:sz w:val="20"/>
          <w:szCs w:val="20"/>
        </w:rPr>
        <w:t xml:space="preserve">. Допускается временное отклонение качества холодной (технической) воды реки </w:t>
      </w:r>
      <w:r w:rsidRPr="00D73118">
        <w:rPr>
          <w:rFonts w:ascii="Arial" w:hAnsi="Arial" w:cs="Arial"/>
          <w:sz w:val="20"/>
          <w:szCs w:val="20"/>
        </w:rPr>
        <w:t>Ханмей</w:t>
      </w:r>
      <w:r w:rsidRPr="00D73118">
        <w:rPr>
          <w:rFonts w:ascii="Arial" w:hAnsi="Arial" w:cs="Arial"/>
          <w:sz w:val="20"/>
          <w:szCs w:val="20"/>
        </w:rPr>
        <w:t xml:space="preserve"> установленн</w:t>
      </w:r>
      <w:r w:rsidRPr="00D73118">
        <w:rPr>
          <w:rFonts w:ascii="Arial" w:hAnsi="Arial" w:cs="Arial"/>
          <w:sz w:val="20"/>
          <w:szCs w:val="20"/>
        </w:rPr>
        <w:t>ым требованиям, в случаях, связанных с явлением природного характера, предусмотренных, действующим законодательством.</w:t>
      </w:r>
    </w:p>
    <w:p w:rsidR="004D6C20" w:rsidRPr="00D73118" w:rsidP="004D6C20">
      <w:pPr>
        <w:jc w:val="center"/>
        <w:rPr>
          <w:rFonts w:ascii="Arial" w:hAnsi="Arial" w:cs="Arial"/>
          <w:sz w:val="20"/>
          <w:szCs w:val="20"/>
        </w:rPr>
      </w:pPr>
      <w:bookmarkStart w:id="17" w:name="sub_3008"/>
      <w:r w:rsidRPr="00B20078">
        <w:rPr>
          <w:rFonts w:ascii="Arial" w:hAnsi="Arial" w:cs="Arial"/>
          <w:b/>
          <w:bCs/>
          <w:color w:val="26282F"/>
          <w:sz w:val="20"/>
          <w:szCs w:val="20"/>
        </w:rPr>
        <w:t>8.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29"/>
      </w:r>
      <w:r w:rsidRPr="00D7311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bookmarkEnd w:id="17"/>
      <w:r w:rsidRPr="00D73118">
        <w:rPr>
          <w:rFonts w:ascii="Arial" w:hAnsi="Arial" w:cs="Arial"/>
          <w:b/>
          <w:bCs/>
          <w:color w:val="26282F"/>
          <w:sz w:val="20"/>
          <w:szCs w:val="20"/>
        </w:rPr>
        <w:t>ПОРЯДОК КОНТРОЛЯ СОСТАВА И СВОЙСТВ СТОЧНЫХ ВОД, ЗА СОБЛЮБДЕНИЕМ 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30"/>
      </w:r>
      <w:r w:rsidRPr="00D73118">
        <w:rPr>
          <w:rFonts w:ascii="Arial" w:hAnsi="Arial" w:cs="Arial"/>
          <w:b/>
          <w:bCs/>
          <w:color w:val="26282F"/>
          <w:sz w:val="20"/>
          <w:szCs w:val="20"/>
        </w:rPr>
        <w:t xml:space="preserve"> НОРМАТИВОВ ДОПУСТИМЫХ СБРОСОВ, ЛИМИТОВ НА СБРОСЫ, ТРЕБОВАНИ</w:t>
      </w:r>
      <w:r w:rsidRPr="00D73118">
        <w:rPr>
          <w:rFonts w:ascii="Arial" w:hAnsi="Arial" w:cs="Arial"/>
          <w:b/>
          <w:bCs/>
          <w:color w:val="26282F"/>
          <w:sz w:val="20"/>
          <w:szCs w:val="20"/>
        </w:rPr>
        <w:t>Й К СОСТАВУ СТОЧНЫХ ВОД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>8.1.</w:t>
      </w:r>
      <w:r w:rsidRPr="00B20078">
        <w:rPr>
          <w:rFonts w:ascii="Arial" w:hAnsi="Arial" w:cs="Arial"/>
          <w:b/>
          <w:sz w:val="20"/>
          <w:szCs w:val="20"/>
        </w:rPr>
        <w:t xml:space="preserve"> </w:t>
      </w:r>
      <w:r w:rsidRPr="00B20078">
        <w:rPr>
          <w:rFonts w:ascii="Arial" w:hAnsi="Arial" w:cs="Arial"/>
          <w:sz w:val="20"/>
          <w:szCs w:val="20"/>
        </w:rPr>
        <w:t>Контроль состава и свойств сточных вод в отношении Получателя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31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   в соответствии с Правилами осуществления контроля состава и свойств сточных вод.</w:t>
      </w:r>
    </w:p>
    <w:p w:rsidR="004D6C20" w:rsidRPr="00B2007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          </w:t>
      </w:r>
      <w:r w:rsidRPr="00B20078">
        <w:rPr>
          <w:rFonts w:ascii="Arial" w:hAnsi="Arial" w:cs="Arial"/>
          <w:sz w:val="20"/>
          <w:szCs w:val="20"/>
        </w:rPr>
        <w:t xml:space="preserve">8.2. Нормативы по объему </w:t>
      </w:r>
      <w:r w:rsidRPr="00B20078">
        <w:rPr>
          <w:rFonts w:ascii="Arial" w:hAnsi="Arial" w:cs="Arial"/>
          <w:sz w:val="20"/>
          <w:szCs w:val="20"/>
        </w:rPr>
        <w:t>сточных вод и нормативы водоотведения по составу сточных вод устанавливаются в соответствии с законодательством Российской Федерации. Поставщик уведомляет Получателя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32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   об утверждении уполномоченными органами ис</w:t>
      </w:r>
      <w:r w:rsidRPr="00D73118">
        <w:rPr>
          <w:rFonts w:ascii="Arial" w:hAnsi="Arial" w:cs="Arial"/>
          <w:sz w:val="20"/>
          <w:szCs w:val="20"/>
        </w:rPr>
        <w:t xml:space="preserve">полнительной власти, органами местного самоуправления поселения и (или) городского </w:t>
      </w:r>
      <w:r w:rsidRPr="00D73118">
        <w:rPr>
          <w:rFonts w:ascii="Arial" w:hAnsi="Arial" w:cs="Arial"/>
          <w:sz w:val="20"/>
          <w:szCs w:val="20"/>
        </w:rPr>
        <w:t>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</w:t>
      </w:r>
      <w:r w:rsidRPr="00D73118">
        <w:rPr>
          <w:rFonts w:ascii="Arial" w:hAnsi="Arial" w:cs="Arial"/>
          <w:sz w:val="20"/>
          <w:szCs w:val="20"/>
        </w:rPr>
        <w:t>в исполнительной власти и (или) органов местного самоуправления.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>8.3. Сведения 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вод, установленных для</w:t>
      </w:r>
      <w:r w:rsidRPr="00B20078">
        <w:rPr>
          <w:rFonts w:ascii="Arial" w:hAnsi="Arial" w:cs="Arial"/>
          <w:sz w:val="20"/>
          <w:szCs w:val="20"/>
        </w:rPr>
        <w:t xml:space="preserve"> Получателя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33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в целях предотвращения негативного воздействия на работу централизованной системы водоотведения, указываются в </w:t>
      </w:r>
      <w:r w:rsidRPr="00D73118">
        <w:rPr>
          <w:rFonts w:ascii="Arial" w:hAnsi="Arial" w:cs="Arial"/>
          <w:b/>
          <w:sz w:val="20"/>
          <w:szCs w:val="20"/>
        </w:rPr>
        <w:t xml:space="preserve">Приложении № 4 </w:t>
      </w:r>
      <w:r w:rsidRPr="00D73118">
        <w:rPr>
          <w:rFonts w:ascii="Arial" w:hAnsi="Arial" w:cs="Arial"/>
          <w:sz w:val="20"/>
          <w:szCs w:val="20"/>
        </w:rPr>
        <w:t>к настоящему 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34"/>
      </w:r>
      <w:r w:rsidRPr="00D73118">
        <w:rPr>
          <w:rFonts w:ascii="Arial" w:hAnsi="Arial" w:cs="Arial"/>
          <w:sz w:val="20"/>
          <w:szCs w:val="20"/>
        </w:rPr>
        <w:t>.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         8.4.</w:t>
      </w:r>
      <w:r w:rsidRPr="00D73118">
        <w:rPr>
          <w:rFonts w:ascii="Arial" w:hAnsi="Arial" w:cs="Arial"/>
          <w:b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 xml:space="preserve">Контроль за </w:t>
      </w:r>
      <w:r w:rsidRPr="00B20078">
        <w:rPr>
          <w:rFonts w:ascii="Arial" w:hAnsi="Arial" w:cs="Arial"/>
          <w:sz w:val="20"/>
          <w:szCs w:val="20"/>
        </w:rPr>
        <w:t xml:space="preserve">соблюдением </w:t>
      </w:r>
      <w:r w:rsidRPr="00B20078">
        <w:rPr>
          <w:rFonts w:ascii="Arial" w:hAnsi="Arial" w:cs="Arial"/>
          <w:sz w:val="20"/>
          <w:szCs w:val="20"/>
        </w:rPr>
        <w:t>Получателем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35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  установленных ему нормативов допустимых сбросов, лимитов на сбросы, требований к составу и свойствам сточных вод, установленных в целях предотвращения негативного воздействия на работу централизова</w:t>
      </w:r>
      <w:r w:rsidRPr="00D73118">
        <w:rPr>
          <w:rFonts w:ascii="Arial" w:hAnsi="Arial" w:cs="Arial"/>
          <w:sz w:val="20"/>
          <w:szCs w:val="20"/>
        </w:rPr>
        <w:t>нной системы водоотведения, нормативов по объему сточных вод и нормативов водоотведения по составу сточных вод, а также показателей декларации осуществляет Поставщик или по его поручению иная организация, а также транзитная организация, осущест</w:t>
      </w:r>
      <w:r w:rsidRPr="00B20078">
        <w:rPr>
          <w:rFonts w:ascii="Arial" w:hAnsi="Arial" w:cs="Arial"/>
          <w:sz w:val="20"/>
          <w:szCs w:val="20"/>
        </w:rPr>
        <w:t>вляющая тран</w:t>
      </w:r>
      <w:r w:rsidRPr="00B20078">
        <w:rPr>
          <w:rFonts w:ascii="Arial" w:hAnsi="Arial" w:cs="Arial"/>
          <w:sz w:val="20"/>
          <w:szCs w:val="20"/>
        </w:rPr>
        <w:t>спортировку сточных вод  Получателя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36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 .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         В ходе осуществления контроля за соблюдением Получателем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37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   установленных ему нормативов по объему сточны</w:t>
      </w:r>
      <w:r w:rsidRPr="00B20078">
        <w:rPr>
          <w:rFonts w:ascii="Arial" w:hAnsi="Arial" w:cs="Arial"/>
          <w:sz w:val="20"/>
          <w:szCs w:val="20"/>
        </w:rPr>
        <w:t xml:space="preserve">х вод </w:t>
      </w:r>
      <w:r w:rsidRPr="00B20078">
        <w:rPr>
          <w:rFonts w:ascii="Arial" w:hAnsi="Arial" w:cs="Arial"/>
          <w:sz w:val="20"/>
          <w:szCs w:val="20"/>
        </w:rPr>
        <w:t>Поставщик или по его поручению иная организация ежемесячно определяет количество отведенных (принятых) сточных вод Получателя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38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  сверх установленного ему норматива по объему сточных вод.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>8.5. При наличии у Получа</w:t>
      </w:r>
      <w:r w:rsidRPr="00B20078">
        <w:rPr>
          <w:rFonts w:ascii="Arial" w:hAnsi="Arial" w:cs="Arial"/>
          <w:sz w:val="20"/>
          <w:szCs w:val="20"/>
        </w:rPr>
        <w:t>теля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39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 объектов, для которых не устанавливаются нормативы по объему сточных вод, контроль за соблюдением нормативов по объему сточных вод Получателем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40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  производится п</w:t>
      </w:r>
      <w:r w:rsidRPr="00D73118">
        <w:rPr>
          <w:rFonts w:ascii="Arial" w:hAnsi="Arial" w:cs="Arial"/>
          <w:sz w:val="20"/>
          <w:szCs w:val="20"/>
        </w:rPr>
        <w:t>утем сверки общего объема отведенных (принятых) сточных вод за вычетом объемов поверхностных сточных вод, а также объемов водоотведения, для которых не устанавливаются нормативы по объему сточных вод.</w:t>
      </w:r>
    </w:p>
    <w:p w:rsidR="004D6C20" w:rsidRPr="00B20078" w:rsidP="00414FD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>8.6. При превышении Получателем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</w:t>
      </w:r>
      <w:r w:rsidRPr="00B20078">
        <w:rPr>
          <w:rFonts w:ascii="Arial" w:eastAsia="Calibri" w:hAnsi="Arial" w:cs="Arial"/>
          <w:b/>
          <w:sz w:val="20"/>
          <w:szCs w:val="20"/>
        </w:rPr>
        <w:t>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41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    установленных нормативов по объему сточных вод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42"/>
      </w:r>
      <w:r w:rsidRPr="00D73118">
        <w:rPr>
          <w:rFonts w:ascii="Arial" w:hAnsi="Arial" w:cs="Arial"/>
          <w:sz w:val="20"/>
          <w:szCs w:val="20"/>
        </w:rPr>
        <w:t xml:space="preserve">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</w:t>
      </w:r>
      <w:r w:rsidRPr="00D73118">
        <w:rPr>
          <w:rFonts w:ascii="Arial" w:hAnsi="Arial" w:cs="Arial"/>
          <w:sz w:val="20"/>
          <w:szCs w:val="20"/>
        </w:rPr>
        <w:t>, действующим в отношении сверхнормативных сбросов сточных вод, установленным в соответствии с Основами ценообразования в сфере водоснабжения и водоотведения, утвержденными постановлением Правительства Российской Федера</w:t>
      </w:r>
      <w:r w:rsidRPr="00B20078">
        <w:rPr>
          <w:rFonts w:ascii="Arial" w:hAnsi="Arial" w:cs="Arial"/>
          <w:sz w:val="20"/>
          <w:szCs w:val="20"/>
        </w:rPr>
        <w:t>ции от 13 мая 2013г. N 406 "О государ</w:t>
      </w:r>
      <w:r w:rsidRPr="00B20078">
        <w:rPr>
          <w:rFonts w:ascii="Arial" w:hAnsi="Arial" w:cs="Arial"/>
          <w:sz w:val="20"/>
          <w:szCs w:val="20"/>
        </w:rPr>
        <w:t>ственном регулировании тарифов в сфере водоснабжения и водоотведения".</w:t>
      </w:r>
    </w:p>
    <w:p w:rsidR="004D6C20" w:rsidRPr="00D73118" w:rsidP="004D6C20">
      <w:pPr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43"/>
      </w:r>
      <w:r w:rsidRPr="00D73118">
        <w:rPr>
          <w:rFonts w:ascii="Arial" w:hAnsi="Arial" w:cs="Arial"/>
          <w:b/>
          <w:sz w:val="20"/>
          <w:szCs w:val="20"/>
        </w:rPr>
        <w:t>. ПОРЯДОК ДЕКЛАРИРОВАНИЯ СОСТАВА И СВОЙСТВ СТОЧНЫХ ВОД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9.1.</w:t>
      </w:r>
      <w:r w:rsidRPr="00D73118">
        <w:rPr>
          <w:rFonts w:ascii="Arial" w:hAnsi="Arial" w:cs="Arial"/>
          <w:sz w:val="20"/>
          <w:szCs w:val="20"/>
        </w:rPr>
        <w:t xml:space="preserve"> В целях обеспечения контроля состава и свойств сточных вод Получатель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44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 xml:space="preserve">помещений (зданий))   </w:t>
      </w:r>
      <w:r w:rsidRPr="00D73118">
        <w:rPr>
          <w:rFonts w:ascii="Arial" w:hAnsi="Arial" w:cs="Arial"/>
          <w:sz w:val="20"/>
          <w:szCs w:val="20"/>
        </w:rPr>
        <w:t>подает Поставщику декларацию.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9.2</w:t>
      </w:r>
      <w:r w:rsidRPr="00B20078">
        <w:rPr>
          <w:rFonts w:ascii="Arial" w:hAnsi="Arial" w:cs="Arial"/>
          <w:sz w:val="20"/>
          <w:szCs w:val="20"/>
        </w:rPr>
        <w:t>. Декларация разрабатывается Получателем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45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и представляется Поставщику не позднее 6 месяцев со дня заключения настоящего 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46"/>
      </w:r>
      <w:r w:rsidRPr="00D73118">
        <w:rPr>
          <w:rFonts w:ascii="Arial" w:hAnsi="Arial" w:cs="Arial"/>
          <w:sz w:val="20"/>
          <w:szCs w:val="20"/>
        </w:rPr>
        <w:t xml:space="preserve"> с Поставщиком. Декларация на очередной год подае</w:t>
      </w:r>
      <w:r w:rsidRPr="00D73118">
        <w:rPr>
          <w:rFonts w:ascii="Arial" w:hAnsi="Arial" w:cs="Arial"/>
          <w:sz w:val="20"/>
          <w:szCs w:val="20"/>
        </w:rPr>
        <w:t>тся Получателем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47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до 1 ноября предшествующего года.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9.3.</w:t>
      </w:r>
      <w:r w:rsidRPr="00D73118">
        <w:rPr>
          <w:rFonts w:ascii="Arial" w:hAnsi="Arial" w:cs="Arial"/>
          <w:sz w:val="20"/>
          <w:szCs w:val="20"/>
        </w:rPr>
        <w:t xml:space="preserve"> К декларации прилагается заверенная Получателем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48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 xml:space="preserve">помещений (зданий)) схема внутриплощадочных канализационных сетей с указанием </w:t>
      </w:r>
      <w:r w:rsidRPr="00D73118">
        <w:rPr>
          <w:rFonts w:ascii="Arial" w:hAnsi="Arial" w:cs="Arial"/>
          <w:sz w:val="20"/>
          <w:szCs w:val="20"/>
        </w:rPr>
        <w:t>колодцев присоединения к централизованной системе водоотведения и контрольных канализационных колодцев. При наличии нескольких выпусков в централизованную систему водоотведения в декларации указываются состав и</w:t>
      </w:r>
      <w:r w:rsidRPr="00B20078">
        <w:rPr>
          <w:rFonts w:ascii="Arial" w:hAnsi="Arial" w:cs="Arial"/>
          <w:sz w:val="20"/>
          <w:szCs w:val="20"/>
        </w:rPr>
        <w:t xml:space="preserve"> свойства сточных вод по каждому из таких выпу</w:t>
      </w:r>
      <w:r w:rsidRPr="00B20078">
        <w:rPr>
          <w:rFonts w:ascii="Arial" w:hAnsi="Arial" w:cs="Arial"/>
          <w:sz w:val="20"/>
          <w:szCs w:val="20"/>
        </w:rPr>
        <w:t>сков. Значения фактических концентраций и фактических свойств сточных вод в составе декларации определяются Получателем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49"/>
      </w:r>
      <w:r w:rsidRPr="00D73118">
        <w:rPr>
          <w:rFonts w:ascii="Arial" w:hAnsi="Arial" w:cs="Arial"/>
          <w:sz w:val="20"/>
          <w:szCs w:val="20"/>
        </w:rPr>
        <w:t>помещений (зданий))  путем оценки результатов анализов состава и свойств проб сточных вод по каждому канализаци</w:t>
      </w:r>
      <w:r w:rsidRPr="00D73118">
        <w:rPr>
          <w:rFonts w:ascii="Arial" w:hAnsi="Arial" w:cs="Arial"/>
          <w:sz w:val="20"/>
          <w:szCs w:val="20"/>
        </w:rPr>
        <w:t>онному выпуску Получателя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50"/>
      </w:r>
      <w:r w:rsidRPr="00D73118">
        <w:rPr>
          <w:rFonts w:ascii="Arial" w:hAnsi="Arial" w:cs="Arial"/>
          <w:sz w:val="20"/>
          <w:szCs w:val="20"/>
        </w:rPr>
        <w:t xml:space="preserve"> помещений (зданий)), выполненных по поручению Получателя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51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 лабораторией, аккредитованной в порядке, установленном законодательством Российской Федерации.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9.4.</w:t>
      </w:r>
      <w:r w:rsidRPr="00B20078">
        <w:rPr>
          <w:rFonts w:ascii="Arial" w:hAnsi="Arial" w:cs="Arial"/>
          <w:sz w:val="20"/>
          <w:szCs w:val="20"/>
        </w:rPr>
        <w:t xml:space="preserve"> </w:t>
      </w:r>
      <w:r w:rsidRPr="00B20078">
        <w:rPr>
          <w:rFonts w:ascii="Arial" w:hAnsi="Arial" w:cs="Arial"/>
          <w:sz w:val="20"/>
          <w:szCs w:val="20"/>
        </w:rPr>
        <w:t>Значения фактических концентраций и фактических свойств сточных вод в составе декларации определяются Получателем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52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 в интервале от минимального до максимального значения результатов анализов состава и свойств пр</w:t>
      </w:r>
      <w:r w:rsidRPr="00D73118">
        <w:rPr>
          <w:rFonts w:ascii="Arial" w:hAnsi="Arial" w:cs="Arial"/>
          <w:sz w:val="20"/>
          <w:szCs w:val="20"/>
        </w:rPr>
        <w:t>об сточных вод, при этом в обязательном порядке:</w:t>
      </w:r>
    </w:p>
    <w:p w:rsidR="004D6C20" w:rsidRPr="00B2007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        а) учитываются результаты, полученные за 2 предшествующих года в ходе осуществлен</w:t>
      </w:r>
      <w:r w:rsidRPr="00B20078">
        <w:rPr>
          <w:rFonts w:ascii="Arial" w:hAnsi="Arial" w:cs="Arial"/>
          <w:sz w:val="20"/>
          <w:szCs w:val="20"/>
        </w:rPr>
        <w:t xml:space="preserve">ия контроля состава и свойств сточных вод, проводимого Поставщиком в соответствии с Правилами осуществления контроля </w:t>
      </w:r>
      <w:r w:rsidRPr="00B20078">
        <w:rPr>
          <w:rFonts w:ascii="Arial" w:hAnsi="Arial" w:cs="Arial"/>
          <w:sz w:val="20"/>
          <w:szCs w:val="20"/>
        </w:rPr>
        <w:t>состава и свойств сточных вод;</w:t>
      </w:r>
    </w:p>
    <w:p w:rsidR="004D6C20" w:rsidRPr="00B2007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   б) исключаются значения запрещенного сброса;</w:t>
      </w:r>
    </w:p>
    <w:p w:rsidR="004D6C20" w:rsidRPr="00B2007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   в) не подлежат указанию нулевые значения фактических концентраций или фактических свойств сточных вод.</w:t>
      </w:r>
    </w:p>
    <w:p w:rsidR="004D6C20" w:rsidRPr="00B2007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         9.5.</w:t>
      </w:r>
      <w:r w:rsidRPr="00B20078">
        <w:rPr>
          <w:rFonts w:ascii="Arial" w:hAnsi="Arial" w:cs="Arial"/>
          <w:sz w:val="20"/>
          <w:szCs w:val="20"/>
        </w:rPr>
        <w:t xml:space="preserve"> Перечень загрязняющих веществ, для выявления </w:t>
      </w:r>
      <w:r w:rsidRPr="00B20078">
        <w:rPr>
          <w:rFonts w:ascii="Arial" w:hAnsi="Arial" w:cs="Arial"/>
          <w:sz w:val="20"/>
          <w:szCs w:val="20"/>
        </w:rPr>
        <w:t>которых выполняются определения состава и свойств сточных вод, определяется нормативами допустимых сбросов абонентов, нормативами водоотведения по составу сточных вод, требованиями к составу и свойствам сточных вод, установленными в целях предотвращения не</w:t>
      </w:r>
      <w:r w:rsidRPr="00B20078">
        <w:rPr>
          <w:rFonts w:ascii="Arial" w:hAnsi="Arial" w:cs="Arial"/>
          <w:sz w:val="20"/>
          <w:szCs w:val="20"/>
        </w:rPr>
        <w:t>гативного воздействия на работу централизованной системы водоотведения.</w:t>
      </w:r>
    </w:p>
    <w:p w:rsidR="004D6C20" w:rsidRPr="00B2007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         9.6.</w:t>
      </w:r>
      <w:r w:rsidRPr="00B20078">
        <w:rPr>
          <w:rFonts w:ascii="Arial" w:hAnsi="Arial" w:cs="Arial"/>
          <w:sz w:val="20"/>
          <w:szCs w:val="20"/>
        </w:rPr>
        <w:t xml:space="preserve"> Декларация прекращает действие в следующих случаях: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  а) выявление Поставщиком в ходе осуществления контроля состава и свойств сточных вод превышения Получателем ус</w:t>
      </w:r>
      <w:r w:rsidRPr="00B20078">
        <w:rPr>
          <w:rFonts w:ascii="Arial" w:hAnsi="Arial" w:cs="Arial"/>
          <w:sz w:val="20"/>
          <w:szCs w:val="20"/>
        </w:rPr>
        <w:t>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53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нормативов допустимых сбросов абонентов или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</w:t>
      </w:r>
      <w:r w:rsidRPr="00D73118">
        <w:rPr>
          <w:rFonts w:ascii="Arial" w:hAnsi="Arial" w:cs="Arial"/>
          <w:sz w:val="20"/>
          <w:szCs w:val="20"/>
        </w:rPr>
        <w:t>нным Получателем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54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в декларации;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       б) выявление 2 раз в течение календарного года в контрольной пробе сточных вод, отобранной организацией, осуществляющей водоотведение, значения фактической концентрации загрязняющего вещества ил</w:t>
      </w:r>
      <w:r w:rsidRPr="00B20078">
        <w:rPr>
          <w:rFonts w:ascii="Arial" w:hAnsi="Arial" w:cs="Arial"/>
          <w:sz w:val="20"/>
          <w:szCs w:val="20"/>
        </w:rPr>
        <w:t>и фактического показателя свойств сточных вод Получате</w:t>
      </w:r>
      <w:r w:rsidRPr="00B20078">
        <w:rPr>
          <w:rFonts w:ascii="Arial" w:hAnsi="Arial" w:cs="Arial"/>
          <w:sz w:val="20"/>
          <w:szCs w:val="20"/>
        </w:rPr>
        <w:t>ля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55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по одному и тому же показателю, превышающему в 2 раза и более значение фактической концентрации загрязняющего вещества или фактического показателя свойств сточных вод Получателя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56"/>
      </w:r>
      <w:r w:rsidRPr="00D73118">
        <w:rPr>
          <w:rFonts w:ascii="Arial" w:hAnsi="Arial" w:cs="Arial"/>
          <w:sz w:val="20"/>
          <w:szCs w:val="20"/>
        </w:rPr>
        <w:t xml:space="preserve"> пом</w:t>
      </w:r>
      <w:r w:rsidRPr="00D73118">
        <w:rPr>
          <w:rFonts w:ascii="Arial" w:hAnsi="Arial" w:cs="Arial"/>
          <w:sz w:val="20"/>
          <w:szCs w:val="20"/>
        </w:rPr>
        <w:t>ещений (зданий)), заявленное Получателем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57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 в декларации.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 xml:space="preserve">        </w:t>
      </w:r>
      <w:r w:rsidRPr="00D73118">
        <w:rPr>
          <w:rFonts w:ascii="Arial" w:hAnsi="Arial" w:cs="Arial"/>
          <w:b/>
          <w:sz w:val="20"/>
          <w:szCs w:val="20"/>
        </w:rPr>
        <w:tab/>
        <w:t>9.7.</w:t>
      </w:r>
      <w:r w:rsidRPr="00D73118">
        <w:rPr>
          <w:rFonts w:ascii="Arial" w:hAnsi="Arial" w:cs="Arial"/>
          <w:sz w:val="20"/>
          <w:szCs w:val="20"/>
        </w:rPr>
        <w:t xml:space="preserve"> В течение 3 месяцев со дня оповещения Получателя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58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Поставщиком о наступлении хотя бы одного из с</w:t>
      </w:r>
      <w:r w:rsidRPr="00D73118">
        <w:rPr>
          <w:rFonts w:ascii="Arial" w:hAnsi="Arial" w:cs="Arial"/>
          <w:sz w:val="20"/>
          <w:szCs w:val="20"/>
        </w:rPr>
        <w:t>обытий, указанных в пункте 9.6 настоящего контракта, Получатель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59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 xml:space="preserve">помещений (зданий)) обязан внести соответствующие изменения в декларацию. В случае если соответствующие изменения в декларацию не были внесены, декларация прекращает </w:t>
      </w:r>
      <w:r w:rsidRPr="00D73118">
        <w:rPr>
          <w:rFonts w:ascii="Arial" w:hAnsi="Arial" w:cs="Arial"/>
          <w:sz w:val="20"/>
          <w:szCs w:val="20"/>
        </w:rPr>
        <w:t xml:space="preserve">действие по истечении 3 месяцев со дня оповещения </w:t>
      </w:r>
      <w:r w:rsidRPr="00D73118">
        <w:rPr>
          <w:rFonts w:ascii="Arial" w:hAnsi="Arial" w:cs="Arial"/>
          <w:sz w:val="20"/>
          <w:szCs w:val="20"/>
        </w:rPr>
        <w:t>Получателем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60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Поставщиком, о наступлении указанных событий.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 </w:t>
      </w:r>
      <w:r w:rsidRPr="00B20078">
        <w:rPr>
          <w:rFonts w:ascii="Arial" w:hAnsi="Arial" w:cs="Arial"/>
          <w:sz w:val="20"/>
          <w:szCs w:val="20"/>
        </w:rPr>
        <w:tab/>
      </w:r>
      <w:r w:rsidRPr="00B20078">
        <w:rPr>
          <w:rFonts w:ascii="Arial" w:hAnsi="Arial" w:cs="Arial"/>
          <w:b/>
          <w:sz w:val="20"/>
          <w:szCs w:val="20"/>
        </w:rPr>
        <w:t>9.8.</w:t>
      </w:r>
      <w:r w:rsidRPr="00B20078">
        <w:rPr>
          <w:rFonts w:ascii="Arial" w:hAnsi="Arial" w:cs="Arial"/>
          <w:sz w:val="20"/>
          <w:szCs w:val="20"/>
        </w:rPr>
        <w:t xml:space="preserve"> В случае если Получателем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61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 допущено нарушени</w:t>
      </w:r>
      <w:r w:rsidRPr="00D73118">
        <w:rPr>
          <w:rFonts w:ascii="Arial" w:hAnsi="Arial" w:cs="Arial"/>
          <w:sz w:val="20"/>
          <w:szCs w:val="20"/>
        </w:rPr>
        <w:t>е декларации, Получатель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62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 обязан незамедлительно проинформировать об этом Поставщика любым доступным способом (почтовое отправление, телеграмма, </w:t>
      </w:r>
      <w:del w:id="18" w:author="Сазонова Елена Юрьевна" w:date="2020-10-29T19:08:00Z">
        <w:r w:rsidRPr="00512179">
          <w:rPr>
            <w:rFonts w:ascii="Arial" w:hAnsi="Arial" w:cs="Arial"/>
            <w:sz w:val="20"/>
            <w:szCs w:val="20"/>
            <w:highlight w:val="yellow"/>
          </w:rPr>
          <w:delText>факсограмма,</w:delText>
        </w:r>
      </w:del>
      <w:del w:id="19" w:author="Сазонова Елена Юрьевна" w:date="2020-10-29T19:08:00Z">
        <w:r w:rsidRPr="00D73118">
          <w:rPr>
            <w:rFonts w:ascii="Arial" w:hAnsi="Arial" w:cs="Arial"/>
            <w:sz w:val="20"/>
            <w:szCs w:val="20"/>
          </w:rPr>
          <w:delText xml:space="preserve"> </w:delText>
        </w:r>
      </w:del>
      <w:r w:rsidRPr="00D73118">
        <w:rPr>
          <w:rFonts w:ascii="Arial" w:hAnsi="Arial" w:cs="Arial"/>
          <w:sz w:val="20"/>
          <w:szCs w:val="20"/>
        </w:rPr>
        <w:t xml:space="preserve">телефонограмма, информационно-телекоммуникационная </w:t>
      </w:r>
      <w:r w:rsidRPr="00D73118">
        <w:rPr>
          <w:rFonts w:ascii="Arial" w:hAnsi="Arial" w:cs="Arial"/>
          <w:sz w:val="20"/>
          <w:szCs w:val="20"/>
        </w:rPr>
        <w:t>сеть "Интернет"), позволяющим подтвердить получение такой информации адресатом.</w:t>
      </w:r>
    </w:p>
    <w:p w:rsidR="004D6C20" w:rsidRPr="00B20078" w:rsidP="004D6C20">
      <w:pPr>
        <w:jc w:val="both"/>
        <w:rPr>
          <w:rFonts w:ascii="Arial" w:hAnsi="Arial" w:cs="Arial"/>
          <w:sz w:val="20"/>
          <w:szCs w:val="20"/>
        </w:rPr>
      </w:pPr>
    </w:p>
    <w:p w:rsidR="004D6C20" w:rsidRPr="00D73118" w:rsidP="004D6C20">
      <w:pPr>
        <w:jc w:val="center"/>
        <w:rPr>
          <w:rFonts w:ascii="Arial" w:hAnsi="Arial" w:cs="Arial"/>
          <w:b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10. УСЛОВИЯ </w:t>
      </w:r>
      <w:r w:rsidRPr="00B20078" w:rsidR="00F820A3">
        <w:rPr>
          <w:rFonts w:ascii="Arial" w:hAnsi="Arial" w:cs="Arial"/>
          <w:b/>
          <w:sz w:val="20"/>
          <w:szCs w:val="20"/>
        </w:rPr>
        <w:t>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63"/>
      </w:r>
      <w:r w:rsidRPr="00D73118" w:rsidR="00F820A3">
        <w:rPr>
          <w:rFonts w:ascii="Arial" w:hAnsi="Arial" w:cs="Arial"/>
          <w:b/>
          <w:sz w:val="20"/>
          <w:szCs w:val="20"/>
        </w:rPr>
        <w:t xml:space="preserve"> </w:t>
      </w:r>
      <w:r w:rsidRPr="00D73118">
        <w:rPr>
          <w:rFonts w:ascii="Arial" w:hAnsi="Arial" w:cs="Arial"/>
          <w:b/>
          <w:sz w:val="20"/>
          <w:szCs w:val="20"/>
        </w:rPr>
        <w:t xml:space="preserve"> ИНЫХ ЛИЦ, ПОДКЛЮЧЕННЫХ К СЕТЯМ ПОЛУЧАТЕЛЯ УСЛУГ (</w:t>
      </w:r>
      <w:r w:rsidRPr="00D73118" w:rsidR="00F820A3">
        <w:rPr>
          <w:rFonts w:ascii="Arial" w:hAnsi="Arial" w:cs="Arial"/>
          <w:b/>
          <w:sz w:val="20"/>
          <w:szCs w:val="20"/>
        </w:rPr>
        <w:t>_____________</w:t>
      </w:r>
      <w:r w:rsidRPr="00D73118">
        <w:rPr>
          <w:rFonts w:ascii="Arial" w:hAnsi="Arial" w:cs="Arial"/>
          <w:b/>
          <w:sz w:val="20"/>
          <w:szCs w:val="20"/>
        </w:rPr>
        <w:t xml:space="preserve"> 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64"/>
      </w:r>
      <w:r w:rsidRPr="00D73118">
        <w:rPr>
          <w:rFonts w:ascii="Arial" w:hAnsi="Arial" w:cs="Arial"/>
          <w:b/>
          <w:sz w:val="20"/>
          <w:szCs w:val="20"/>
        </w:rPr>
        <w:t>ПОМЕЩЕНИЙ (ЗДАНИЙ))</w:t>
      </w:r>
    </w:p>
    <w:p w:rsidR="004D6C20" w:rsidRPr="00D73118" w:rsidP="004D6C20">
      <w:pPr>
        <w:jc w:val="center"/>
        <w:rPr>
          <w:rFonts w:ascii="Arial" w:hAnsi="Arial" w:cs="Arial"/>
          <w:sz w:val="20"/>
          <w:szCs w:val="20"/>
        </w:rPr>
      </w:pP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   </w:t>
      </w:r>
      <w:r w:rsidRPr="00B20078">
        <w:rPr>
          <w:rFonts w:ascii="Arial" w:hAnsi="Arial" w:cs="Arial"/>
          <w:b/>
          <w:sz w:val="20"/>
          <w:szCs w:val="20"/>
        </w:rPr>
        <w:t>10.1.</w:t>
      </w:r>
      <w:r w:rsidRPr="00B20078">
        <w:rPr>
          <w:rFonts w:ascii="Arial" w:hAnsi="Arial" w:cs="Arial"/>
          <w:sz w:val="20"/>
          <w:szCs w:val="20"/>
        </w:rPr>
        <w:t xml:space="preserve"> Получатель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65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  представляет Поставщику сведения о лицах, объекты которых подключены к </w:t>
      </w:r>
      <w:r w:rsidRPr="00D73118" w:rsidR="008F25A3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66"/>
      </w:r>
      <w:r w:rsidRPr="00D73118" w:rsidR="008F25A3">
        <w:rPr>
          <w:rFonts w:ascii="Arial" w:hAnsi="Arial" w:cs="Arial"/>
          <w:sz w:val="20"/>
          <w:szCs w:val="20"/>
        </w:rPr>
        <w:t xml:space="preserve"> сетям</w:t>
      </w:r>
      <w:r w:rsidRPr="00D73118">
        <w:rPr>
          <w:rFonts w:ascii="Arial" w:hAnsi="Arial" w:cs="Arial"/>
          <w:sz w:val="20"/>
          <w:szCs w:val="20"/>
        </w:rPr>
        <w:t>, принадлежащим  Получателю услуг (</w:t>
      </w:r>
      <w:r w:rsidRPr="00D73118" w:rsidR="008F25A3">
        <w:rPr>
          <w:rFonts w:ascii="Arial" w:hAnsi="Arial" w:cs="Arial"/>
          <w:sz w:val="20"/>
          <w:szCs w:val="20"/>
        </w:rPr>
        <w:t>___________</w:t>
      </w:r>
      <w:r w:rsidRPr="00D73118">
        <w:rPr>
          <w:rFonts w:ascii="Arial" w:hAnsi="Arial" w:cs="Arial"/>
          <w:sz w:val="20"/>
          <w:szCs w:val="20"/>
        </w:rPr>
        <w:t xml:space="preserve"> 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67"/>
      </w:r>
      <w:r w:rsidRPr="00D73118">
        <w:rPr>
          <w:rFonts w:ascii="Arial" w:hAnsi="Arial" w:cs="Arial"/>
          <w:sz w:val="20"/>
          <w:szCs w:val="20"/>
        </w:rPr>
        <w:t>помещений (зданий))  .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 xml:space="preserve">         10.2.</w:t>
      </w:r>
      <w:r w:rsidRPr="00D73118">
        <w:rPr>
          <w:rFonts w:ascii="Arial" w:hAnsi="Arial" w:cs="Arial"/>
          <w:sz w:val="20"/>
          <w:szCs w:val="20"/>
        </w:rPr>
        <w:t xml:space="preserve"> Сведения об иных абонентах, объекты которых подключ</w:t>
      </w:r>
      <w:r w:rsidRPr="00D73118">
        <w:rPr>
          <w:rFonts w:ascii="Arial" w:hAnsi="Arial" w:cs="Arial"/>
          <w:sz w:val="20"/>
          <w:szCs w:val="20"/>
        </w:rPr>
        <w:t xml:space="preserve">ены к </w:t>
      </w:r>
      <w:r w:rsidRPr="00B20078" w:rsidR="008F25A3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68"/>
      </w:r>
      <w:r w:rsidRPr="00D73118" w:rsidR="008F25A3">
        <w:rPr>
          <w:rFonts w:ascii="Arial" w:hAnsi="Arial" w:cs="Arial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сетям, принадлежащим Получателю услуг (</w:t>
      </w:r>
      <w:r w:rsidRPr="00D73118" w:rsidR="008F25A3">
        <w:rPr>
          <w:rFonts w:ascii="Arial" w:hAnsi="Arial" w:cs="Arial"/>
          <w:sz w:val="20"/>
          <w:szCs w:val="20"/>
        </w:rPr>
        <w:t>________</w:t>
      </w:r>
      <w:r w:rsidRPr="00D73118">
        <w:rPr>
          <w:rFonts w:ascii="Arial" w:hAnsi="Arial" w:cs="Arial"/>
          <w:sz w:val="20"/>
          <w:szCs w:val="20"/>
        </w:rPr>
        <w:t xml:space="preserve"> 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69"/>
      </w:r>
      <w:r w:rsidRPr="00D73118">
        <w:rPr>
          <w:rFonts w:ascii="Arial" w:hAnsi="Arial" w:cs="Arial"/>
          <w:sz w:val="20"/>
          <w:szCs w:val="20"/>
        </w:rPr>
        <w:t>помещений (зданий)),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</w:t>
      </w:r>
      <w:r w:rsidRPr="00D73118">
        <w:rPr>
          <w:rFonts w:ascii="Arial" w:hAnsi="Arial" w:cs="Arial"/>
          <w:sz w:val="20"/>
          <w:szCs w:val="20"/>
        </w:rPr>
        <w:t>оды, наличия узла учета, мест отбора проб. Поставщик вправе запросить у Получателя услуг (</w:t>
      </w:r>
      <w:r w:rsidRPr="00D73118" w:rsidR="008F25A3">
        <w:rPr>
          <w:rFonts w:ascii="Arial" w:hAnsi="Arial" w:cs="Arial"/>
          <w:sz w:val="20"/>
          <w:szCs w:val="20"/>
        </w:rPr>
        <w:t>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70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 иные необходимые сведения и документы.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        </w:t>
      </w:r>
      <w:r w:rsidRPr="00B20078">
        <w:rPr>
          <w:rFonts w:ascii="Arial" w:hAnsi="Arial" w:cs="Arial"/>
          <w:b/>
          <w:sz w:val="20"/>
          <w:szCs w:val="20"/>
        </w:rPr>
        <w:t>10.3.</w:t>
      </w:r>
      <w:r w:rsidRPr="00B20078">
        <w:rPr>
          <w:rFonts w:ascii="Arial" w:hAnsi="Arial" w:cs="Arial"/>
          <w:sz w:val="20"/>
          <w:szCs w:val="20"/>
        </w:rPr>
        <w:t xml:space="preserve"> Поставщик осуществляет водоснабжение лиц, объекты которых подключены к водопроводным сетям Получателя услуг (</w:t>
      </w:r>
      <w:r w:rsidRPr="00B20078" w:rsidR="008F25A3">
        <w:rPr>
          <w:rFonts w:ascii="Arial" w:hAnsi="Arial" w:cs="Arial"/>
          <w:sz w:val="20"/>
          <w:szCs w:val="20"/>
        </w:rPr>
        <w:t>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71"/>
      </w:r>
      <w:r w:rsidRPr="00D73118">
        <w:rPr>
          <w:rFonts w:ascii="Arial" w:hAnsi="Arial" w:cs="Arial"/>
          <w:sz w:val="20"/>
          <w:szCs w:val="20"/>
        </w:rPr>
        <w:t xml:space="preserve"> помещений (зданий)), при условии, что такие лица заключили договор о водоснабжении с Поставщиком.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 xml:space="preserve">         10.4</w:t>
      </w:r>
      <w:r w:rsidRPr="00B20078">
        <w:rPr>
          <w:rFonts w:ascii="Arial" w:hAnsi="Arial" w:cs="Arial"/>
          <w:sz w:val="20"/>
          <w:szCs w:val="20"/>
        </w:rPr>
        <w:t>. Поставщик осуществляет</w:t>
      </w:r>
      <w:r w:rsidRPr="00B20078">
        <w:rPr>
          <w:rFonts w:ascii="Arial" w:hAnsi="Arial" w:cs="Arial"/>
          <w:sz w:val="20"/>
          <w:szCs w:val="20"/>
        </w:rPr>
        <w:t xml:space="preserve"> отведение (прием) сточных вод физических и юридических лиц, объекты которых подключены к канализационным сетям Получателя услуг (</w:t>
      </w:r>
      <w:r w:rsidRPr="00B20078" w:rsidR="008F25A3">
        <w:rPr>
          <w:rFonts w:ascii="Arial" w:hAnsi="Arial" w:cs="Arial"/>
          <w:sz w:val="20"/>
          <w:szCs w:val="20"/>
        </w:rPr>
        <w:t>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72"/>
      </w:r>
      <w:r w:rsidRPr="00D73118">
        <w:rPr>
          <w:rFonts w:ascii="Arial" w:hAnsi="Arial" w:cs="Arial"/>
          <w:sz w:val="20"/>
          <w:szCs w:val="20"/>
        </w:rPr>
        <w:t xml:space="preserve"> помещений (зданий)), при условии, что такие лица заключили договор водоотведения с Поставщиком.</w:t>
      </w:r>
    </w:p>
    <w:p w:rsidR="004D6C20" w:rsidRPr="00B2007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        </w:t>
      </w:r>
      <w:r w:rsidRPr="00B20078">
        <w:rPr>
          <w:rFonts w:ascii="Arial" w:hAnsi="Arial" w:cs="Arial"/>
          <w:b/>
          <w:sz w:val="20"/>
          <w:szCs w:val="20"/>
        </w:rPr>
        <w:t>10.5.</w:t>
      </w:r>
      <w:r w:rsidRPr="00B20078">
        <w:rPr>
          <w:rFonts w:ascii="Arial" w:hAnsi="Arial" w:cs="Arial"/>
          <w:sz w:val="20"/>
          <w:szCs w:val="20"/>
        </w:rPr>
        <w:t xml:space="preserve"> Пос</w:t>
      </w:r>
      <w:r w:rsidRPr="00B20078">
        <w:rPr>
          <w:rFonts w:ascii="Arial" w:hAnsi="Arial" w:cs="Arial"/>
          <w:sz w:val="20"/>
          <w:szCs w:val="20"/>
        </w:rPr>
        <w:t xml:space="preserve">тавщик не несет ответственности за нарушения условии настоящего </w:t>
      </w:r>
      <w:r w:rsidRPr="00B20078" w:rsidR="008F25A3">
        <w:rPr>
          <w:rFonts w:ascii="Arial" w:hAnsi="Arial" w:cs="Arial"/>
          <w:sz w:val="20"/>
          <w:szCs w:val="20"/>
        </w:rPr>
        <w:t>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73"/>
      </w:r>
      <w:r w:rsidRPr="00D73118">
        <w:rPr>
          <w:rFonts w:ascii="Arial" w:hAnsi="Arial" w:cs="Arial"/>
          <w:sz w:val="20"/>
          <w:szCs w:val="20"/>
        </w:rPr>
        <w:t>, допущенные в отношении лиц, объекты которых подключены к сетям Получателя услуг (</w:t>
      </w:r>
      <w:r w:rsidRPr="00D73118" w:rsidR="008F25A3">
        <w:rPr>
          <w:rFonts w:ascii="Arial" w:hAnsi="Arial" w:cs="Arial"/>
          <w:sz w:val="20"/>
          <w:szCs w:val="20"/>
        </w:rPr>
        <w:t xml:space="preserve">_________ 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74"/>
      </w:r>
      <w:r w:rsidRPr="00D73118" w:rsidR="008F25A3">
        <w:rPr>
          <w:rFonts w:ascii="Arial" w:hAnsi="Arial" w:cs="Arial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 и которые не имеют договора холодного водоснабжения и</w:t>
      </w:r>
      <w:r w:rsidRPr="00B20078" w:rsidR="008F25A3">
        <w:rPr>
          <w:rFonts w:ascii="Arial" w:hAnsi="Arial" w:cs="Arial"/>
          <w:sz w:val="20"/>
          <w:szCs w:val="20"/>
        </w:rPr>
        <w:t>/или</w:t>
      </w:r>
      <w:r w:rsidRPr="00B20078">
        <w:rPr>
          <w:rFonts w:ascii="Arial" w:hAnsi="Arial" w:cs="Arial"/>
          <w:sz w:val="20"/>
          <w:szCs w:val="20"/>
        </w:rPr>
        <w:t xml:space="preserve"> водоотве</w:t>
      </w:r>
      <w:r w:rsidRPr="00B20078">
        <w:rPr>
          <w:rFonts w:ascii="Arial" w:hAnsi="Arial" w:cs="Arial"/>
          <w:sz w:val="20"/>
          <w:szCs w:val="20"/>
        </w:rPr>
        <w:t>дения с Поставщиком.</w:t>
      </w:r>
    </w:p>
    <w:p w:rsidR="004D6C20" w:rsidRPr="00B2007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   </w:t>
      </w:r>
      <w:r w:rsidRPr="00B20078">
        <w:rPr>
          <w:rFonts w:ascii="Arial" w:hAnsi="Arial" w:cs="Arial"/>
          <w:b/>
          <w:sz w:val="20"/>
          <w:szCs w:val="20"/>
        </w:rPr>
        <w:t>10.6.</w:t>
      </w:r>
      <w:r w:rsidRPr="00B20078">
        <w:rPr>
          <w:rFonts w:ascii="Arial" w:hAnsi="Arial" w:cs="Arial"/>
          <w:sz w:val="20"/>
          <w:szCs w:val="20"/>
        </w:rPr>
        <w:t xml:space="preserve"> Получатель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75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  в полном объеме несет ответственность за нарушения условий настоящего 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76"/>
      </w:r>
      <w:r w:rsidRPr="00D73118">
        <w:rPr>
          <w:rFonts w:ascii="Arial" w:hAnsi="Arial" w:cs="Arial"/>
          <w:sz w:val="20"/>
          <w:szCs w:val="20"/>
        </w:rPr>
        <w:t xml:space="preserve">, произошедшие по вине лиц, объекты которых подключены к сетям Получателя </w:t>
      </w:r>
      <w:r w:rsidRPr="00D73118">
        <w:rPr>
          <w:rFonts w:ascii="Arial" w:hAnsi="Arial" w:cs="Arial"/>
          <w:sz w:val="20"/>
          <w:szCs w:val="20"/>
        </w:rPr>
        <w:t>услуг (собственника помещений (зданий))  и которые не имеют договора холодного водоснабжения и</w:t>
      </w:r>
      <w:r w:rsidRPr="00D73118" w:rsidR="008F25A3">
        <w:rPr>
          <w:rFonts w:ascii="Arial" w:hAnsi="Arial" w:cs="Arial"/>
          <w:sz w:val="20"/>
          <w:szCs w:val="20"/>
        </w:rPr>
        <w:t>/или</w:t>
      </w:r>
      <w:r w:rsidRPr="00B20078">
        <w:rPr>
          <w:rFonts w:ascii="Arial" w:hAnsi="Arial" w:cs="Arial"/>
          <w:sz w:val="20"/>
          <w:szCs w:val="20"/>
        </w:rPr>
        <w:t xml:space="preserve"> водоотведения с Поставщиком.</w:t>
      </w:r>
    </w:p>
    <w:p w:rsidR="004D6C20" w:rsidRPr="00B20078" w:rsidP="004D6C20">
      <w:pPr>
        <w:pStyle w:val="a3"/>
        <w:jc w:val="center"/>
        <w:rPr>
          <w:rStyle w:val="a2"/>
          <w:rFonts w:ascii="Arial" w:hAnsi="Arial" w:cs="Arial"/>
          <w:bCs/>
          <w:sz w:val="20"/>
          <w:szCs w:val="20"/>
        </w:rPr>
      </w:pPr>
    </w:p>
    <w:p w:rsidR="004D6C20" w:rsidRPr="00B20078" w:rsidP="004D6C20">
      <w:pPr>
        <w:jc w:val="center"/>
        <w:rPr>
          <w:rFonts w:ascii="Arial" w:hAnsi="Arial" w:cs="Arial"/>
          <w:b/>
          <w:color w:val="26282F"/>
          <w:sz w:val="20"/>
          <w:szCs w:val="20"/>
        </w:rPr>
      </w:pPr>
      <w:bookmarkStart w:id="20" w:name="sub_190"/>
      <w:bookmarkEnd w:id="13"/>
      <w:r w:rsidRPr="00B20078">
        <w:rPr>
          <w:rFonts w:ascii="Arial" w:hAnsi="Arial" w:cs="Arial"/>
          <w:b/>
          <w:color w:val="26282F"/>
          <w:sz w:val="20"/>
          <w:szCs w:val="20"/>
        </w:rPr>
        <w:t>11. ОТВЕТСТВЕННОСТЬ СТОРОН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bookmarkEnd w:id="20"/>
      <w:r w:rsidRPr="00B20078">
        <w:rPr>
          <w:rFonts w:ascii="Arial" w:hAnsi="Arial" w:cs="Arial"/>
          <w:b/>
          <w:sz w:val="20"/>
          <w:szCs w:val="20"/>
        </w:rPr>
        <w:t>11.1.</w:t>
      </w:r>
      <w:r w:rsidRPr="00B20078">
        <w:rPr>
          <w:rFonts w:ascii="Arial" w:hAnsi="Arial" w:cs="Arial"/>
          <w:sz w:val="20"/>
          <w:szCs w:val="20"/>
        </w:rPr>
        <w:t xml:space="preserve"> За неисполнение или ненадлежащее исполнение обязательств по настоящему 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77"/>
      </w:r>
      <w:r w:rsidRPr="00D73118">
        <w:rPr>
          <w:rFonts w:ascii="Arial" w:hAnsi="Arial" w:cs="Arial"/>
          <w:sz w:val="20"/>
          <w:szCs w:val="20"/>
        </w:rPr>
        <w:t xml:space="preserve"> Стороны не</w:t>
      </w:r>
      <w:r w:rsidRPr="00D73118">
        <w:rPr>
          <w:rFonts w:ascii="Arial" w:hAnsi="Arial" w:cs="Arial"/>
          <w:sz w:val="20"/>
          <w:szCs w:val="20"/>
        </w:rPr>
        <w:t>сут ответственность в соответствии с законодательством Российской Федерации.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11.2.</w:t>
      </w:r>
      <w:r w:rsidRPr="00B20078" w:rsidR="00A2426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78"/>
      </w:r>
      <w:r w:rsidRPr="00D73118">
        <w:rPr>
          <w:rFonts w:ascii="Arial" w:hAnsi="Arial" w:cs="Arial"/>
          <w:sz w:val="20"/>
          <w:szCs w:val="20"/>
        </w:rPr>
        <w:t xml:space="preserve"> В случае нарушения Поставщиком требований к качеству питьевой воды, режима подачи холодной воды и (или) уровня давления холодной воды Получатель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79"/>
      </w:r>
      <w:r w:rsidRPr="00D73118">
        <w:rPr>
          <w:rFonts w:ascii="Arial" w:hAnsi="Arial" w:cs="Arial"/>
          <w:sz w:val="20"/>
          <w:szCs w:val="20"/>
        </w:rPr>
        <w:t>помещений (зданий))   вправе потребовать пропорционального снижения размера оплаты по настоящему 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80"/>
      </w:r>
      <w:r w:rsidRPr="00D73118">
        <w:rPr>
          <w:rFonts w:ascii="Arial" w:hAnsi="Arial" w:cs="Arial"/>
          <w:sz w:val="20"/>
          <w:szCs w:val="20"/>
        </w:rPr>
        <w:t xml:space="preserve"> в соответствующем расчетном периоде.</w:t>
      </w:r>
    </w:p>
    <w:p w:rsidR="00A2426A" w:rsidRPr="00D73118" w:rsidP="00A2426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81"/>
      </w:r>
      <w:r w:rsidRPr="00D73118">
        <w:rPr>
          <w:rFonts w:ascii="Arial" w:hAnsi="Arial" w:cs="Arial"/>
          <w:sz w:val="20"/>
          <w:szCs w:val="20"/>
        </w:rPr>
        <w:t>В случае нарушения Поставщиком требований к режиму подачи холодной воды и (или) уровня давления холодной в</w:t>
      </w:r>
      <w:r w:rsidRPr="00D73118">
        <w:rPr>
          <w:rFonts w:ascii="Arial" w:hAnsi="Arial" w:cs="Arial"/>
          <w:sz w:val="20"/>
          <w:szCs w:val="20"/>
        </w:rPr>
        <w:t>оды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82"/>
      </w:r>
      <w:r w:rsidRPr="00D73118">
        <w:rPr>
          <w:rFonts w:ascii="Arial" w:hAnsi="Arial" w:cs="Arial"/>
          <w:sz w:val="20"/>
          <w:szCs w:val="20"/>
        </w:rPr>
        <w:t xml:space="preserve"> вправе потребовать пропорционального снижения размера оплаты по настоящему 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83"/>
      </w:r>
      <w:r w:rsidRPr="00D73118">
        <w:rPr>
          <w:rFonts w:ascii="Arial" w:hAnsi="Arial" w:cs="Arial"/>
          <w:sz w:val="20"/>
          <w:szCs w:val="20"/>
        </w:rPr>
        <w:t xml:space="preserve"> в соответствующем расчетном периоде.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84"/>
      </w:r>
      <w:r w:rsidRPr="00D73118">
        <w:rPr>
          <w:rFonts w:ascii="Arial" w:hAnsi="Arial" w:cs="Arial"/>
          <w:sz w:val="20"/>
          <w:szCs w:val="20"/>
        </w:rPr>
        <w:t>Ответственность Поставщика за качество подаваемой питьевой воды определяется до границы эксплуатационной ответ</w:t>
      </w:r>
      <w:r w:rsidRPr="00D73118">
        <w:rPr>
          <w:rFonts w:ascii="Arial" w:hAnsi="Arial" w:cs="Arial"/>
          <w:sz w:val="20"/>
          <w:szCs w:val="20"/>
        </w:rPr>
        <w:t>ственности по водопроводным сетям Получателя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85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помещений (зданий))   и Поставщика, установленной в соответствии с Актом разграничения балансовой принадлежности и эксплуатационной ответственности.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86"/>
      </w:r>
      <w:r w:rsidRPr="00D73118" w:rsidR="000D2DB7">
        <w:rPr>
          <w:rFonts w:ascii="Arial" w:hAnsi="Arial" w:cs="Arial"/>
          <w:sz w:val="20"/>
          <w:szCs w:val="20"/>
        </w:rPr>
        <w:t>В случае нарушения Поставщиком режима приема сточных вод Получатель услуг (</w:t>
      </w:r>
      <w:r w:rsidRPr="00D73118" w:rsidR="000D2DB7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87"/>
      </w:r>
      <w:r w:rsidRPr="00D73118" w:rsidR="000D2DB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73118" w:rsidR="000D2DB7">
        <w:rPr>
          <w:rFonts w:ascii="Arial" w:hAnsi="Arial" w:cs="Arial"/>
          <w:sz w:val="20"/>
          <w:szCs w:val="20"/>
        </w:rPr>
        <w:t>помещений (зданий))  вправе потребовать пропорционального снижения размера оплаты по настоящему 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88"/>
      </w:r>
      <w:r w:rsidRPr="00D73118" w:rsidR="000D2DB7">
        <w:rPr>
          <w:rFonts w:ascii="Arial" w:hAnsi="Arial" w:cs="Arial"/>
          <w:sz w:val="20"/>
          <w:szCs w:val="20"/>
        </w:rPr>
        <w:t xml:space="preserve"> в соответствующем расчетном периоде</w:t>
      </w:r>
      <w:r w:rsidRPr="00D73118" w:rsidR="000D2DB7">
        <w:rPr>
          <w:rFonts w:ascii="Arial" w:hAnsi="Arial" w:cs="Arial"/>
          <w:b/>
          <w:sz w:val="20"/>
          <w:szCs w:val="20"/>
        </w:rPr>
        <w:t>.</w:t>
      </w:r>
      <w:r w:rsidRPr="00D73118" w:rsidR="000D2DB7">
        <w:rPr>
          <w:rFonts w:ascii="Arial" w:hAnsi="Arial" w:cs="Arial"/>
          <w:sz w:val="20"/>
          <w:szCs w:val="20"/>
        </w:rPr>
        <w:t xml:space="preserve"> </w:t>
      </w:r>
    </w:p>
    <w:p w:rsidR="004D6C20" w:rsidRPr="00D73118" w:rsidP="004D6C20">
      <w:pPr>
        <w:suppressAutoHyphens/>
        <w:ind w:firstLine="567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11.3.</w:t>
      </w:r>
      <w:r w:rsidRPr="00B20078">
        <w:rPr>
          <w:rFonts w:ascii="Arial" w:hAnsi="Arial" w:cs="Arial"/>
          <w:sz w:val="20"/>
          <w:szCs w:val="20"/>
        </w:rPr>
        <w:t xml:space="preserve"> В случае просрочки исполнения обязательств, неисполнения или ненадлежащего исполнения Получателем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89"/>
      </w:r>
      <w:r w:rsidRPr="00D73118">
        <w:rPr>
          <w:rFonts w:ascii="Arial" w:hAnsi="Arial" w:cs="Arial"/>
          <w:sz w:val="20"/>
          <w:szCs w:val="20"/>
        </w:rPr>
        <w:t>помещений (зданий))   обязательств по оплате по настоящему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90"/>
      </w:r>
      <w:r w:rsidRPr="00D73118">
        <w:rPr>
          <w:rFonts w:ascii="Arial" w:hAnsi="Arial" w:cs="Arial"/>
          <w:sz w:val="20"/>
          <w:szCs w:val="20"/>
        </w:rPr>
        <w:t xml:space="preserve">, </w:t>
      </w:r>
      <w:r w:rsidRPr="00D73118">
        <w:rPr>
          <w:rFonts w:ascii="Arial" w:hAnsi="Arial" w:cs="Arial"/>
          <w:bCs/>
          <w:sz w:val="20"/>
          <w:szCs w:val="20"/>
        </w:rPr>
        <w:t xml:space="preserve">Поставщик вправе взыскать с </w:t>
      </w:r>
      <w:r w:rsidRPr="00D73118">
        <w:rPr>
          <w:rFonts w:ascii="Arial" w:hAnsi="Arial" w:cs="Arial"/>
          <w:sz w:val="20"/>
          <w:szCs w:val="20"/>
        </w:rPr>
        <w:t>Получателя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</w:t>
      </w:r>
      <w:r w:rsidRPr="00B20078">
        <w:rPr>
          <w:rFonts w:ascii="Arial" w:eastAsia="Calibri" w:hAnsi="Arial" w:cs="Arial"/>
          <w:b/>
          <w:sz w:val="20"/>
          <w:szCs w:val="20"/>
        </w:rPr>
        <w:t>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91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 xml:space="preserve">помещений (зданий))  </w:t>
      </w:r>
      <w:r w:rsidRPr="00D73118">
        <w:rPr>
          <w:rFonts w:ascii="Arial" w:hAnsi="Arial" w:cs="Arial"/>
          <w:bCs/>
          <w:sz w:val="20"/>
          <w:szCs w:val="20"/>
        </w:rPr>
        <w:t xml:space="preserve"> пени в порядке и размере, установленном действующим законодательством РФ.</w:t>
      </w:r>
    </w:p>
    <w:p w:rsidR="004D6C20" w:rsidRPr="00D73118" w:rsidP="004D6C20">
      <w:pPr>
        <w:tabs>
          <w:tab w:val="left" w:pos="9918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B20078">
        <w:rPr>
          <w:rFonts w:ascii="Arial" w:hAnsi="Arial" w:cs="Arial"/>
          <w:bCs/>
          <w:sz w:val="20"/>
          <w:szCs w:val="20"/>
        </w:rPr>
        <w:t xml:space="preserve">            </w:t>
      </w:r>
      <w:r w:rsidRPr="00B20078">
        <w:rPr>
          <w:rFonts w:ascii="Arial" w:hAnsi="Arial" w:cs="Arial"/>
          <w:b/>
          <w:bCs/>
          <w:sz w:val="20"/>
          <w:szCs w:val="20"/>
        </w:rPr>
        <w:t>11.4.</w:t>
      </w:r>
      <w:r w:rsidRPr="00B20078">
        <w:rPr>
          <w:rFonts w:ascii="Arial" w:hAnsi="Arial" w:cs="Arial"/>
          <w:bCs/>
          <w:sz w:val="20"/>
          <w:szCs w:val="20"/>
        </w:rPr>
        <w:t xml:space="preserve"> В случае просрочки исполнения обязательств, неисполнения или ненадлежащего исполнения Поставщиком обязательств, предусмотренных 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92"/>
      </w:r>
      <w:r w:rsidRPr="00D73118">
        <w:rPr>
          <w:rFonts w:ascii="Arial" w:hAnsi="Arial" w:cs="Arial"/>
          <w:bCs/>
          <w:sz w:val="20"/>
          <w:szCs w:val="20"/>
        </w:rPr>
        <w:t xml:space="preserve">, </w:t>
      </w:r>
      <w:r w:rsidRPr="00D73118">
        <w:rPr>
          <w:rFonts w:ascii="Arial" w:hAnsi="Arial" w:cs="Arial"/>
          <w:sz w:val="20"/>
          <w:szCs w:val="20"/>
        </w:rPr>
        <w:t>Получатель услуг (</w:t>
      </w:r>
      <w:r w:rsidRPr="00D7311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93"/>
      </w:r>
      <w:r w:rsidRPr="00D731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 xml:space="preserve">помещений (зданий))  </w:t>
      </w:r>
      <w:r w:rsidRPr="00D73118">
        <w:rPr>
          <w:rFonts w:ascii="Arial" w:hAnsi="Arial" w:cs="Arial"/>
          <w:bCs/>
          <w:sz w:val="20"/>
          <w:szCs w:val="20"/>
        </w:rPr>
        <w:t xml:space="preserve"> вправе потребовать уплату неустойки, которая начисл</w:t>
      </w:r>
      <w:r w:rsidRPr="00D73118">
        <w:rPr>
          <w:rFonts w:ascii="Arial" w:hAnsi="Arial" w:cs="Arial"/>
          <w:bCs/>
          <w:sz w:val="20"/>
          <w:szCs w:val="20"/>
        </w:rPr>
        <w:t>яется за каждый день нарушения исполнения обязательств, предусмотренных 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94"/>
      </w:r>
      <w:r w:rsidRPr="00D73118">
        <w:rPr>
          <w:rFonts w:ascii="Arial" w:hAnsi="Arial" w:cs="Arial"/>
          <w:bCs/>
          <w:sz w:val="20"/>
          <w:szCs w:val="20"/>
        </w:rPr>
        <w:t>, начиная со дня, следующего после дня истечения установленного 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95"/>
      </w:r>
      <w:r w:rsidRPr="00D73118">
        <w:rPr>
          <w:rFonts w:ascii="Arial" w:hAnsi="Arial" w:cs="Arial"/>
          <w:bCs/>
          <w:sz w:val="20"/>
          <w:szCs w:val="20"/>
        </w:rPr>
        <w:t xml:space="preserve"> срока исполнения обязательств в размере одной трехсотой действующей на день уплаты неуст</w:t>
      </w:r>
      <w:r w:rsidRPr="00D73118">
        <w:rPr>
          <w:rFonts w:ascii="Arial" w:hAnsi="Arial" w:cs="Arial"/>
          <w:bCs/>
          <w:sz w:val="20"/>
          <w:szCs w:val="20"/>
        </w:rPr>
        <w:t>ойки ставки рефинансирования</w:t>
      </w:r>
      <w:r w:rsidRPr="00D73118" w:rsidR="00FA6326">
        <w:rPr>
          <w:rFonts w:ascii="Arial" w:hAnsi="Arial" w:cs="Arial"/>
          <w:bCs/>
          <w:sz w:val="20"/>
          <w:szCs w:val="20"/>
        </w:rPr>
        <w:t>/ключевой ставки</w:t>
      </w:r>
      <w:r w:rsidRPr="00B20078" w:rsidR="00FA6326">
        <w:rPr>
          <w:rFonts w:cs="Arial"/>
          <w:bCs/>
          <w:sz w:val="20"/>
          <w:szCs w:val="20"/>
        </w:rPr>
        <w:t xml:space="preserve"> </w:t>
      </w:r>
      <w:r w:rsidRPr="00B20078">
        <w:rPr>
          <w:rFonts w:ascii="Arial" w:hAnsi="Arial" w:cs="Arial"/>
          <w:bCs/>
          <w:sz w:val="20"/>
          <w:szCs w:val="20"/>
        </w:rPr>
        <w:t>Центрального банка РФ от суммы нарушенных обязательств. Поставщик освобождается от уплаты неустойки, если докажет, что неисполнение или ненадлежащее исполнение указанных обязательств произошло вследствие непреод</w:t>
      </w:r>
      <w:r w:rsidRPr="00B20078">
        <w:rPr>
          <w:rFonts w:ascii="Arial" w:hAnsi="Arial" w:cs="Arial"/>
          <w:bCs/>
          <w:sz w:val="20"/>
          <w:szCs w:val="20"/>
        </w:rPr>
        <w:t xml:space="preserve">олимой силы или по вине </w:t>
      </w:r>
      <w:r w:rsidRPr="00B20078">
        <w:rPr>
          <w:rFonts w:ascii="Arial" w:hAnsi="Arial" w:cs="Arial"/>
          <w:sz w:val="20"/>
          <w:szCs w:val="20"/>
        </w:rPr>
        <w:t>Получателя услуг (</w:t>
      </w:r>
      <w:r w:rsidRPr="00B20078">
        <w:rPr>
          <w:rFonts w:ascii="Arial" w:eastAsia="Calibri" w:hAnsi="Arial" w:cs="Arial"/>
          <w:b/>
          <w:sz w:val="20"/>
          <w:szCs w:val="20"/>
        </w:rPr>
        <w:t>_________________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</w:rPr>
        <w:footnoteReference w:id="296"/>
      </w:r>
      <w:r w:rsidRPr="00D73118">
        <w:rPr>
          <w:rFonts w:ascii="Arial" w:hAnsi="Arial" w:cs="Arial"/>
          <w:sz w:val="20"/>
          <w:szCs w:val="20"/>
        </w:rPr>
        <w:t xml:space="preserve"> помещений (зданий))  </w:t>
      </w:r>
      <w:r w:rsidRPr="00D73118">
        <w:rPr>
          <w:rFonts w:ascii="Arial" w:hAnsi="Arial" w:cs="Arial"/>
          <w:bCs/>
          <w:sz w:val="20"/>
          <w:szCs w:val="20"/>
        </w:rPr>
        <w:t>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>11.5.</w:t>
      </w:r>
      <w:r w:rsidRPr="00B20078">
        <w:rPr>
          <w:rFonts w:ascii="Arial" w:hAnsi="Arial" w:cs="Arial"/>
          <w:sz w:val="20"/>
          <w:szCs w:val="20"/>
        </w:rPr>
        <w:t xml:space="preserve"> Стороны освобождаются от ответственности за неисполнение либо ненадлежащее исполнение обязательств по настоящему 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97"/>
      </w:r>
      <w:r w:rsidRPr="00D73118">
        <w:rPr>
          <w:rFonts w:ascii="Arial" w:hAnsi="Arial" w:cs="Arial"/>
          <w:sz w:val="20"/>
          <w:szCs w:val="20"/>
        </w:rPr>
        <w:t xml:space="preserve">, если оно явилось следствием </w:t>
      </w:r>
      <w:r w:rsidRPr="00D73118">
        <w:rPr>
          <w:rFonts w:ascii="Arial" w:hAnsi="Arial" w:cs="Arial"/>
          <w:sz w:val="20"/>
          <w:szCs w:val="20"/>
        </w:rPr>
        <w:t>обстоятельств непреодолимой силы и если эти обстоятельства повлияли на исполнение настоящего ______________________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98"/>
      </w:r>
      <w:r w:rsidRPr="00D73118">
        <w:rPr>
          <w:rFonts w:ascii="Arial" w:hAnsi="Arial" w:cs="Arial"/>
          <w:sz w:val="20"/>
          <w:szCs w:val="20"/>
        </w:rPr>
        <w:t>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>При этом срок исполнения обязательств по настоящему 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99"/>
      </w:r>
      <w:r w:rsidRPr="00D73118">
        <w:rPr>
          <w:rFonts w:ascii="Arial" w:hAnsi="Arial" w:cs="Arial"/>
          <w:sz w:val="20"/>
          <w:szCs w:val="20"/>
        </w:rPr>
        <w:t xml:space="preserve"> отодвигается соразмерно времени, в течение которого действовали так</w:t>
      </w:r>
      <w:r w:rsidRPr="00D73118">
        <w:rPr>
          <w:rFonts w:ascii="Arial" w:hAnsi="Arial" w:cs="Arial"/>
          <w:sz w:val="20"/>
          <w:szCs w:val="20"/>
        </w:rPr>
        <w:t>ие обстоятельства, а также последствиям, вызванным этими обстоятельствами.</w:t>
      </w:r>
    </w:p>
    <w:p w:rsidR="004D6C20" w:rsidRPr="00B2007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11.6.</w:t>
      </w:r>
      <w:r w:rsidRPr="00B20078">
        <w:rPr>
          <w:rFonts w:ascii="Arial" w:hAnsi="Arial" w:cs="Arial"/>
          <w:sz w:val="20"/>
          <w:szCs w:val="20"/>
        </w:rPr>
        <w:t xml:space="preserve"> Сторона, подвергшаяся действию непреодолимой силы обязана без промедления (не позднее 24 часов) уведомить другую сторону любым доступным способом (почтовое отправление, телегр</w:t>
      </w:r>
      <w:r w:rsidRPr="00B20078">
        <w:rPr>
          <w:rFonts w:ascii="Arial" w:hAnsi="Arial" w:cs="Arial"/>
          <w:sz w:val="20"/>
          <w:szCs w:val="20"/>
        </w:rPr>
        <w:t xml:space="preserve">амма, </w:t>
      </w:r>
      <w:del w:id="21" w:author="Сазонова Елена Юрьевна" w:date="2020-10-29T19:08:00Z">
        <w:r w:rsidRPr="00512179">
          <w:rPr>
            <w:rFonts w:ascii="Arial" w:hAnsi="Arial" w:cs="Arial"/>
            <w:sz w:val="20"/>
            <w:szCs w:val="20"/>
            <w:highlight w:val="yellow"/>
          </w:rPr>
          <w:delText>факсограмма,</w:delText>
        </w:r>
      </w:del>
      <w:del w:id="22" w:author="Сазонова Елена Юрьевна" w:date="2020-10-29T19:08:00Z">
        <w:r w:rsidRPr="00B20078">
          <w:rPr>
            <w:rFonts w:ascii="Arial" w:hAnsi="Arial" w:cs="Arial"/>
            <w:sz w:val="20"/>
            <w:szCs w:val="20"/>
          </w:rPr>
          <w:delText xml:space="preserve"> </w:delText>
        </w:r>
      </w:del>
      <w:r w:rsidRPr="00B20078">
        <w:rPr>
          <w:rFonts w:ascii="Arial" w:hAnsi="Arial" w:cs="Arial"/>
          <w:sz w:val="20"/>
          <w:szCs w:val="20"/>
        </w:rPr>
        <w:t>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4D6C20" w:rsidRPr="00B20078" w:rsidP="004D6C20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4D6C20" w:rsidRPr="00B20078" w:rsidP="004D6C20">
      <w:pPr>
        <w:pStyle w:val="a3"/>
        <w:jc w:val="center"/>
        <w:rPr>
          <w:rStyle w:val="a2"/>
          <w:rFonts w:ascii="Arial" w:hAnsi="Arial" w:cs="Arial"/>
          <w:bCs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</w:t>
      </w:r>
      <w:bookmarkStart w:id="23" w:name="sub_3015"/>
      <w:r w:rsidRPr="00B20078">
        <w:rPr>
          <w:rStyle w:val="a2"/>
          <w:rFonts w:ascii="Arial" w:hAnsi="Arial" w:cs="Arial"/>
          <w:bCs/>
          <w:sz w:val="20"/>
          <w:szCs w:val="20"/>
        </w:rPr>
        <w:t xml:space="preserve">12. ПОРЯДОК </w:t>
      </w:r>
      <w:r w:rsidRPr="00B20078">
        <w:rPr>
          <w:rStyle w:val="a2"/>
          <w:rFonts w:ascii="Arial" w:hAnsi="Arial" w:cs="Arial"/>
          <w:bCs/>
          <w:sz w:val="20"/>
          <w:szCs w:val="20"/>
        </w:rPr>
        <w:t>УРЕГУЛИРОВАНИЯ СПОРОВ И РАЗНОГЛАСИЙ</w:t>
      </w:r>
    </w:p>
    <w:p w:rsidR="004D6C20" w:rsidRPr="00B20078" w:rsidP="004D6C20">
      <w:pPr>
        <w:rPr>
          <w:rFonts w:ascii="Arial" w:hAnsi="Arial" w:cs="Arial"/>
          <w:sz w:val="20"/>
          <w:szCs w:val="20"/>
        </w:rPr>
      </w:pPr>
    </w:p>
    <w:p w:rsidR="004D6C20" w:rsidRPr="00B20078" w:rsidP="004D6C20">
      <w:pPr>
        <w:pStyle w:val="a3"/>
        <w:ind w:firstLine="567"/>
        <w:rPr>
          <w:rFonts w:ascii="Arial" w:hAnsi="Arial" w:cs="Arial"/>
          <w:sz w:val="20"/>
          <w:szCs w:val="20"/>
        </w:rPr>
      </w:pPr>
      <w:bookmarkEnd w:id="23"/>
      <w:r w:rsidRPr="00B20078">
        <w:rPr>
          <w:rFonts w:ascii="Arial" w:hAnsi="Arial" w:cs="Arial"/>
          <w:b/>
          <w:sz w:val="20"/>
          <w:szCs w:val="20"/>
        </w:rPr>
        <w:t>12.1.</w:t>
      </w:r>
      <w:r w:rsidRPr="00B20078">
        <w:rPr>
          <w:rFonts w:ascii="Arial" w:hAnsi="Arial" w:cs="Arial"/>
          <w:sz w:val="20"/>
          <w:szCs w:val="20"/>
        </w:rPr>
        <w:t xml:space="preserve"> Все споры и разногласия, которые могут возникнуть из настоящего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00"/>
      </w:r>
      <w:r w:rsidRPr="00D731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 xml:space="preserve">или в связи с ним, в том числе касающиеся его заключения, исполнения, нарушения, прекращения или действительности, </w:t>
      </w:r>
      <w:r w:rsidRPr="00D73118">
        <w:rPr>
          <w:rFonts w:ascii="Arial" w:eastAsia="Calibri" w:hAnsi="Arial" w:cs="Arial"/>
          <w:sz w:val="20"/>
          <w:szCs w:val="20"/>
          <w:lang w:eastAsia="en-US"/>
        </w:rPr>
        <w:t xml:space="preserve">могут быть переданы на разрешение Арбитражного суда </w:t>
      </w:r>
      <w:r w:rsidRPr="00B20078">
        <w:rPr>
          <w:rFonts w:ascii="Arial" w:hAnsi="Arial" w:cs="Arial"/>
          <w:sz w:val="20"/>
          <w:szCs w:val="20"/>
        </w:rPr>
        <w:t>______________________________________</w:t>
      </w:r>
      <w:r>
        <w:rPr>
          <w:rStyle w:val="FootnoteReference"/>
          <w:rFonts w:ascii="Arial" w:hAnsi="Arial" w:cs="Arial"/>
          <w:color w:val="FF0000"/>
          <w:sz w:val="20"/>
          <w:szCs w:val="20"/>
        </w:rPr>
        <w:footnoteReference w:id="301"/>
      </w:r>
      <w:r w:rsidRPr="00D73118">
        <w:rPr>
          <w:rFonts w:ascii="Arial" w:hAnsi="Arial" w:cs="Arial"/>
          <w:sz w:val="20"/>
          <w:szCs w:val="20"/>
        </w:rPr>
        <w:t xml:space="preserve"> </w:t>
      </w:r>
      <w:r w:rsidRPr="00D73118">
        <w:rPr>
          <w:rFonts w:ascii="Arial" w:eastAsia="Calibri" w:hAnsi="Arial" w:cs="Arial"/>
          <w:sz w:val="20"/>
          <w:szCs w:val="20"/>
          <w:lang w:eastAsia="en-US"/>
        </w:rPr>
        <w:t xml:space="preserve">по истечении </w:t>
      </w:r>
      <w:r w:rsidRPr="00D73118" w:rsidR="00B65441">
        <w:rPr>
          <w:rFonts w:ascii="Arial" w:eastAsia="Calibri" w:hAnsi="Arial" w:cs="Arial"/>
          <w:sz w:val="20"/>
          <w:szCs w:val="20"/>
          <w:lang w:eastAsia="en-US"/>
        </w:rPr>
        <w:t>30</w:t>
      </w:r>
      <w:r w:rsidRPr="00D73118">
        <w:rPr>
          <w:rFonts w:ascii="Arial" w:eastAsia="Calibri" w:hAnsi="Arial" w:cs="Arial"/>
          <w:sz w:val="20"/>
          <w:szCs w:val="20"/>
          <w:lang w:eastAsia="en-US"/>
        </w:rPr>
        <w:t xml:space="preserve"> (</w:t>
      </w:r>
      <w:r w:rsidRPr="00B20078" w:rsidR="00B65441">
        <w:rPr>
          <w:rFonts w:ascii="Arial" w:eastAsia="Calibri" w:hAnsi="Arial" w:cs="Arial"/>
          <w:sz w:val="20"/>
          <w:szCs w:val="20"/>
          <w:lang w:eastAsia="en-US"/>
        </w:rPr>
        <w:t>Тридцати</w:t>
      </w:r>
      <w:r w:rsidRPr="00B20078">
        <w:rPr>
          <w:rFonts w:ascii="Arial" w:eastAsia="Calibri" w:hAnsi="Arial" w:cs="Arial"/>
          <w:sz w:val="20"/>
          <w:szCs w:val="20"/>
          <w:lang w:eastAsia="en-US"/>
        </w:rPr>
        <w:t>) календарных дней со дня направления Стороне претензии</w:t>
      </w:r>
      <w:r w:rsidRPr="00B20078">
        <w:rPr>
          <w:rFonts w:ascii="Arial" w:hAnsi="Arial" w:cs="Arial"/>
          <w:sz w:val="20"/>
          <w:szCs w:val="20"/>
        </w:rPr>
        <w:t>.</w:t>
      </w:r>
    </w:p>
    <w:p w:rsidR="004D6C20" w:rsidRPr="00B20078" w:rsidP="004D6C20">
      <w:pPr>
        <w:rPr>
          <w:rFonts w:ascii="Arial" w:hAnsi="Arial" w:cs="Arial"/>
          <w:sz w:val="20"/>
          <w:szCs w:val="20"/>
        </w:rPr>
      </w:pPr>
    </w:p>
    <w:p w:rsidR="004D6C20" w:rsidRPr="00D73118" w:rsidP="004D6C20">
      <w:pPr>
        <w:pStyle w:val="a3"/>
        <w:jc w:val="center"/>
        <w:rPr>
          <w:rStyle w:val="a2"/>
          <w:rFonts w:ascii="Arial" w:hAnsi="Arial" w:cs="Arial"/>
          <w:bCs/>
          <w:sz w:val="20"/>
          <w:szCs w:val="20"/>
        </w:rPr>
      </w:pPr>
      <w:bookmarkStart w:id="24" w:name="sub_3018"/>
      <w:r w:rsidRPr="00B20078">
        <w:rPr>
          <w:rStyle w:val="a2"/>
          <w:rFonts w:ascii="Arial" w:hAnsi="Arial" w:cs="Arial"/>
          <w:bCs/>
          <w:sz w:val="20"/>
          <w:szCs w:val="20"/>
        </w:rPr>
        <w:t>13. СРОК ДЕЙСТВИЯ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02"/>
      </w:r>
    </w:p>
    <w:p w:rsidR="004D6C20" w:rsidRPr="00B20078" w:rsidP="004D6C20">
      <w:pPr>
        <w:rPr>
          <w:rFonts w:ascii="Arial" w:hAnsi="Arial" w:cs="Arial"/>
          <w:sz w:val="20"/>
          <w:szCs w:val="20"/>
        </w:rPr>
      </w:pPr>
    </w:p>
    <w:p w:rsidR="004D6C20" w:rsidRPr="00D73118" w:rsidP="004D6C20">
      <w:pPr>
        <w:pStyle w:val="a3"/>
        <w:tabs>
          <w:tab w:val="left" w:pos="0"/>
        </w:tabs>
        <w:ind w:firstLine="709"/>
        <w:rPr>
          <w:rFonts w:ascii="Arial" w:hAnsi="Arial" w:cs="Arial"/>
          <w:sz w:val="20"/>
          <w:szCs w:val="20"/>
        </w:rPr>
      </w:pPr>
      <w:bookmarkEnd w:id="24"/>
      <w:r w:rsidRPr="00B20078">
        <w:rPr>
          <w:rFonts w:ascii="Arial" w:hAnsi="Arial" w:cs="Arial"/>
          <w:b/>
          <w:sz w:val="20"/>
          <w:szCs w:val="20"/>
        </w:rPr>
        <w:t>13.1.</w:t>
      </w:r>
      <w:r w:rsidRPr="00B20078">
        <w:rPr>
          <w:rFonts w:ascii="Arial" w:hAnsi="Arial" w:cs="Arial"/>
          <w:sz w:val="20"/>
          <w:szCs w:val="20"/>
        </w:rPr>
        <w:t xml:space="preserve"> Настоящий 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03"/>
      </w:r>
      <w:r w:rsidRPr="00D73118">
        <w:rPr>
          <w:rFonts w:ascii="Arial" w:hAnsi="Arial" w:cs="Arial"/>
          <w:sz w:val="20"/>
          <w:szCs w:val="20"/>
        </w:rPr>
        <w:t xml:space="preserve"> вступает в силу с момента подписания его Сторонами и считается заключенным на срок по «__» __________   20__ г., а в части обязательств, не исполненных ко дню окончания срока его действия, - до полного их исполнения Сторонами.  </w:t>
      </w:r>
    </w:p>
    <w:p w:rsidR="004D6C20" w:rsidRPr="00D73118" w:rsidP="004D6C20">
      <w:pPr>
        <w:pStyle w:val="a3"/>
        <w:tabs>
          <w:tab w:val="left" w:pos="0"/>
        </w:tabs>
        <w:ind w:firstLine="709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>Действие настоящего ______</w:t>
      </w:r>
      <w:r w:rsidRPr="00D73118">
        <w:rPr>
          <w:rFonts w:ascii="Arial" w:hAnsi="Arial" w:cs="Arial"/>
          <w:sz w:val="20"/>
          <w:szCs w:val="20"/>
        </w:rPr>
        <w:t>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04"/>
      </w:r>
      <w:r w:rsidRPr="00D73118">
        <w:rPr>
          <w:rFonts w:ascii="Arial" w:hAnsi="Arial" w:cs="Arial"/>
          <w:sz w:val="20"/>
          <w:szCs w:val="20"/>
        </w:rPr>
        <w:t xml:space="preserve"> распространяется на отношения Сторон, возникшие с   «__»__________   20__ г.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05"/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            </w:t>
      </w:r>
      <w:r w:rsidRPr="00D73118">
        <w:rPr>
          <w:rFonts w:ascii="Arial" w:hAnsi="Arial" w:cs="Arial"/>
          <w:b/>
          <w:sz w:val="20"/>
          <w:szCs w:val="20"/>
        </w:rPr>
        <w:t>13.</w:t>
      </w:r>
      <w:r w:rsidRPr="00D73118" w:rsidR="00A172CB">
        <w:rPr>
          <w:rFonts w:ascii="Arial" w:hAnsi="Arial" w:cs="Arial"/>
          <w:b/>
          <w:sz w:val="20"/>
          <w:szCs w:val="20"/>
        </w:rPr>
        <w:t>2</w:t>
      </w:r>
      <w:r w:rsidRPr="00B20078">
        <w:rPr>
          <w:rFonts w:ascii="Arial" w:hAnsi="Arial" w:cs="Arial"/>
          <w:b/>
          <w:sz w:val="20"/>
          <w:szCs w:val="20"/>
        </w:rPr>
        <w:t>.</w:t>
      </w:r>
      <w:r w:rsidRPr="00B20078">
        <w:rPr>
          <w:rFonts w:ascii="Arial" w:hAnsi="Arial" w:cs="Arial"/>
          <w:sz w:val="20"/>
          <w:szCs w:val="20"/>
        </w:rPr>
        <w:t xml:space="preserve">  Настоящий 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06"/>
      </w:r>
      <w:r w:rsidRPr="00D73118">
        <w:rPr>
          <w:rFonts w:ascii="Arial" w:hAnsi="Arial" w:cs="Arial"/>
          <w:sz w:val="20"/>
          <w:szCs w:val="20"/>
        </w:rPr>
        <w:t xml:space="preserve"> может быть расторгнут до окончания срока действия настоящего 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07"/>
      </w:r>
      <w:r w:rsidRPr="00D73118">
        <w:rPr>
          <w:rFonts w:ascii="Arial" w:hAnsi="Arial" w:cs="Arial"/>
          <w:sz w:val="20"/>
          <w:szCs w:val="20"/>
        </w:rPr>
        <w:t xml:space="preserve"> по обоюдному согласию Сторон.</w:t>
      </w:r>
    </w:p>
    <w:p w:rsidR="004D6C20" w:rsidRPr="00D73118" w:rsidP="004D6C20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b/>
          <w:sz w:val="20"/>
          <w:szCs w:val="20"/>
        </w:rPr>
        <w:t xml:space="preserve">   13.</w:t>
      </w:r>
      <w:r w:rsidRPr="00B20078" w:rsidR="00A172CB">
        <w:rPr>
          <w:rFonts w:ascii="Arial" w:hAnsi="Arial" w:cs="Arial"/>
          <w:b/>
          <w:sz w:val="20"/>
          <w:szCs w:val="20"/>
        </w:rPr>
        <w:t>3</w:t>
      </w:r>
      <w:r w:rsidRPr="00B20078">
        <w:rPr>
          <w:rFonts w:ascii="Arial" w:hAnsi="Arial" w:cs="Arial"/>
          <w:b/>
          <w:sz w:val="20"/>
          <w:szCs w:val="20"/>
        </w:rPr>
        <w:t>.</w:t>
      </w:r>
      <w:r w:rsidRPr="00B20078">
        <w:rPr>
          <w:rFonts w:ascii="Arial" w:hAnsi="Arial" w:cs="Arial"/>
          <w:sz w:val="20"/>
          <w:szCs w:val="20"/>
        </w:rPr>
        <w:t xml:space="preserve"> В случае предусмотренного законодательством Российской Федерации отказа Поставщика от исполнения настоящего 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08"/>
      </w:r>
      <w:r w:rsidRPr="00D73118">
        <w:rPr>
          <w:rFonts w:ascii="Arial" w:hAnsi="Arial" w:cs="Arial"/>
          <w:sz w:val="20"/>
          <w:szCs w:val="20"/>
        </w:rPr>
        <w:t xml:space="preserve"> или его изменения в одностороннем порядке настоящий 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09"/>
      </w:r>
      <w:r w:rsidRPr="00D73118">
        <w:rPr>
          <w:rFonts w:ascii="Arial" w:hAnsi="Arial" w:cs="Arial"/>
          <w:sz w:val="20"/>
          <w:szCs w:val="20"/>
        </w:rPr>
        <w:t xml:space="preserve"> считается расторгнутым или измененным.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D6C20" w:rsidRPr="00B20078" w:rsidP="004D6C20">
      <w:pPr>
        <w:ind w:firstLine="706"/>
        <w:jc w:val="center"/>
        <w:rPr>
          <w:rFonts w:ascii="Arial" w:hAnsi="Arial" w:cs="Arial"/>
          <w:sz w:val="20"/>
          <w:szCs w:val="20"/>
        </w:rPr>
      </w:pPr>
      <w:bookmarkStart w:id="25" w:name="sub_112"/>
      <w:r w:rsidRPr="00B20078">
        <w:rPr>
          <w:rFonts w:ascii="Arial" w:hAnsi="Arial" w:cs="Arial"/>
          <w:b/>
          <w:color w:val="26282F"/>
          <w:sz w:val="20"/>
          <w:szCs w:val="20"/>
        </w:rPr>
        <w:t>14. ПРОЧИЕ УСЛОВИЯ</w:t>
      </w:r>
    </w:p>
    <w:p w:rsidR="004D6C20" w:rsidRPr="00B20078" w:rsidP="004D6C20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End w:id="25"/>
      <w:r w:rsidRPr="00D73118">
        <w:rPr>
          <w:rFonts w:ascii="Arial" w:hAnsi="Arial" w:cs="Arial"/>
          <w:b/>
          <w:sz w:val="20"/>
          <w:szCs w:val="20"/>
        </w:rPr>
        <w:t>14.</w:t>
      </w:r>
      <w:r w:rsidR="00FF2819">
        <w:rPr>
          <w:rFonts w:ascii="Arial" w:hAnsi="Arial" w:cs="Arial"/>
          <w:b/>
          <w:sz w:val="20"/>
          <w:szCs w:val="20"/>
        </w:rPr>
        <w:t>1</w:t>
      </w:r>
      <w:r w:rsidRPr="00D73118">
        <w:rPr>
          <w:rFonts w:ascii="Arial" w:hAnsi="Arial" w:cs="Arial"/>
          <w:b/>
          <w:sz w:val="20"/>
          <w:szCs w:val="20"/>
        </w:rPr>
        <w:t>.</w:t>
      </w:r>
      <w:r w:rsidRPr="00B20078">
        <w:rPr>
          <w:rFonts w:ascii="Arial" w:hAnsi="Arial" w:cs="Arial"/>
          <w:sz w:val="20"/>
          <w:szCs w:val="20"/>
        </w:rPr>
        <w:t xml:space="preserve"> В случае изменения наименования, местонахождения или банковских реквизитов,</w:t>
      </w:r>
      <w:r w:rsidRPr="00B20078">
        <w:rPr>
          <w:rFonts w:ascii="Arial" w:hAnsi="Arial" w:cs="Arial"/>
          <w:color w:val="000000"/>
          <w:sz w:val="20"/>
          <w:szCs w:val="20"/>
        </w:rPr>
        <w:t xml:space="preserve"> смены руководителя юридического лица и других реквизитов и сведений, влияющих на надлежащее исполнение настоящего 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10"/>
      </w:r>
      <w:r w:rsidRPr="00D73118">
        <w:rPr>
          <w:rFonts w:ascii="Arial" w:hAnsi="Arial" w:cs="Arial"/>
          <w:color w:val="000000"/>
          <w:sz w:val="20"/>
          <w:szCs w:val="20"/>
        </w:rPr>
        <w:t xml:space="preserve"> С</w:t>
      </w:r>
      <w:r w:rsidRPr="00D73118">
        <w:rPr>
          <w:rFonts w:ascii="Arial" w:hAnsi="Arial" w:cs="Arial"/>
          <w:sz w:val="20"/>
          <w:szCs w:val="20"/>
        </w:rPr>
        <w:t>торона обязана уведомить об этом другую сторону в те</w:t>
      </w:r>
      <w:r w:rsidRPr="00D73118">
        <w:rPr>
          <w:rFonts w:ascii="Arial" w:hAnsi="Arial" w:cs="Arial"/>
          <w:sz w:val="20"/>
          <w:szCs w:val="20"/>
        </w:rPr>
        <w:t xml:space="preserve">чение 5 рабочих дней со дня наступления указанных обстоятельств любым доступным способом (почтовое отправление, телеграмма, </w:t>
      </w:r>
      <w:del w:id="26" w:author="Сазонова Елена Юрьевна" w:date="2020-10-29T19:08:00Z">
        <w:r w:rsidRPr="00512179">
          <w:rPr>
            <w:rFonts w:ascii="Arial" w:hAnsi="Arial" w:cs="Arial"/>
            <w:sz w:val="20"/>
            <w:szCs w:val="20"/>
            <w:highlight w:val="yellow"/>
          </w:rPr>
          <w:delText>факсограмма,</w:delText>
        </w:r>
      </w:del>
      <w:del w:id="27" w:author="Сазонова Елена Юрьевна" w:date="2020-10-29T19:08:00Z">
        <w:r w:rsidRPr="00D73118">
          <w:rPr>
            <w:rFonts w:ascii="Arial" w:hAnsi="Arial" w:cs="Arial"/>
            <w:sz w:val="20"/>
            <w:szCs w:val="20"/>
          </w:rPr>
          <w:delText xml:space="preserve"> </w:delText>
        </w:r>
      </w:del>
      <w:r w:rsidRPr="00D73118">
        <w:rPr>
          <w:rFonts w:ascii="Arial" w:hAnsi="Arial" w:cs="Arial"/>
          <w:sz w:val="20"/>
          <w:szCs w:val="20"/>
        </w:rPr>
        <w:t>телефонограмма, информационно-телекоммуникационная сеть "Интернет"</w:t>
      </w:r>
      <w:r w:rsidR="00232162">
        <w:rPr>
          <w:rFonts w:ascii="Arial" w:hAnsi="Arial" w:cs="Arial"/>
          <w:sz w:val="20"/>
          <w:szCs w:val="20"/>
        </w:rPr>
        <w:t>, через ЭДО</w:t>
      </w:r>
      <w:r w:rsidRPr="00D73118">
        <w:rPr>
          <w:rFonts w:ascii="Arial" w:hAnsi="Arial" w:cs="Arial"/>
          <w:sz w:val="20"/>
          <w:szCs w:val="20"/>
        </w:rPr>
        <w:t>), позволяющим подтвердить получение таког</w:t>
      </w:r>
      <w:r w:rsidRPr="00D73118">
        <w:rPr>
          <w:rFonts w:ascii="Arial" w:hAnsi="Arial" w:cs="Arial"/>
          <w:sz w:val="20"/>
          <w:szCs w:val="20"/>
        </w:rPr>
        <w:t xml:space="preserve">о уведомления адресатом. </w:t>
      </w:r>
      <w:r w:rsidRPr="00B20078">
        <w:rPr>
          <w:rFonts w:ascii="Arial" w:hAnsi="Arial" w:cs="Arial"/>
          <w:color w:val="000000"/>
          <w:sz w:val="20"/>
          <w:szCs w:val="20"/>
        </w:rPr>
        <w:t>В случае нарушения указанного срока уведомления убытки, вызванные не уведомлением или несвоевременным уведомлением, ложатся на виновную сторону.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14.</w:t>
      </w:r>
      <w:r w:rsidR="00FF2819">
        <w:rPr>
          <w:rFonts w:ascii="Arial" w:hAnsi="Arial" w:cs="Arial"/>
          <w:b/>
          <w:sz w:val="20"/>
          <w:szCs w:val="20"/>
        </w:rPr>
        <w:t>2</w:t>
      </w:r>
      <w:r w:rsidRPr="00B20078">
        <w:rPr>
          <w:rFonts w:ascii="Arial" w:hAnsi="Arial" w:cs="Arial"/>
          <w:b/>
          <w:sz w:val="20"/>
          <w:szCs w:val="20"/>
        </w:rPr>
        <w:t xml:space="preserve">. </w:t>
      </w:r>
      <w:r w:rsidRPr="00B20078">
        <w:rPr>
          <w:rFonts w:ascii="Arial" w:hAnsi="Arial" w:cs="Arial"/>
          <w:sz w:val="20"/>
          <w:szCs w:val="20"/>
        </w:rPr>
        <w:t>При исполнении настоящего 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11"/>
      </w:r>
      <w:r w:rsidRPr="00D73118">
        <w:rPr>
          <w:rFonts w:ascii="Arial" w:hAnsi="Arial" w:cs="Arial"/>
          <w:sz w:val="20"/>
          <w:szCs w:val="20"/>
        </w:rPr>
        <w:t xml:space="preserve">, а также при решении вопросов, не </w:t>
      </w:r>
      <w:r w:rsidRPr="00D73118">
        <w:rPr>
          <w:rFonts w:ascii="Arial" w:hAnsi="Arial" w:cs="Arial"/>
          <w:sz w:val="20"/>
          <w:szCs w:val="20"/>
        </w:rPr>
        <w:t>предусмотренных настоящим Договором, стороны обязуются руководствоваться законодательством Российской Федерации.</w:t>
      </w:r>
    </w:p>
    <w:p w:rsidR="004D6C20" w:rsidRPr="00D73118" w:rsidP="004D6C2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14.</w:t>
      </w:r>
      <w:r w:rsidR="00FF2819">
        <w:rPr>
          <w:rFonts w:ascii="Arial" w:hAnsi="Arial" w:cs="Arial"/>
          <w:b/>
          <w:sz w:val="20"/>
          <w:szCs w:val="20"/>
        </w:rPr>
        <w:t>3</w:t>
      </w:r>
      <w:r w:rsidRPr="00B20078">
        <w:rPr>
          <w:rFonts w:ascii="Arial" w:hAnsi="Arial" w:cs="Arial"/>
          <w:b/>
          <w:sz w:val="20"/>
          <w:szCs w:val="20"/>
        </w:rPr>
        <w:t>.</w:t>
      </w:r>
      <w:r w:rsidRPr="00B20078">
        <w:rPr>
          <w:rFonts w:ascii="Arial" w:hAnsi="Arial" w:cs="Arial"/>
          <w:sz w:val="20"/>
          <w:szCs w:val="20"/>
        </w:rPr>
        <w:t xml:space="preserve"> Настоящий 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12"/>
      </w:r>
      <w:r w:rsidRPr="00D73118">
        <w:rPr>
          <w:rFonts w:ascii="Arial" w:hAnsi="Arial" w:cs="Arial"/>
          <w:sz w:val="20"/>
          <w:szCs w:val="20"/>
        </w:rPr>
        <w:t xml:space="preserve">  составлен в </w:t>
      </w:r>
      <w:r w:rsidRPr="00D73118" w:rsidR="009B035B">
        <w:rPr>
          <w:rFonts w:ascii="Arial" w:hAnsi="Arial" w:cs="Arial"/>
          <w:sz w:val="20"/>
          <w:szCs w:val="20"/>
        </w:rPr>
        <w:t>3</w:t>
      </w:r>
      <w:r w:rsidRPr="00D73118">
        <w:rPr>
          <w:rFonts w:ascii="Arial" w:hAnsi="Arial" w:cs="Arial"/>
          <w:sz w:val="20"/>
          <w:szCs w:val="20"/>
        </w:rPr>
        <w:t xml:space="preserve"> экземплярах, имеющих равную юридическую силу, по одному экземпляру для каждой из Сторон.</w:t>
      </w:r>
    </w:p>
    <w:p w:rsidR="004D6C20" w:rsidRPr="00D73118" w:rsidP="00B20078">
      <w:pPr>
        <w:ind w:left="567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>14.</w:t>
      </w:r>
      <w:r w:rsidR="00FF2819">
        <w:rPr>
          <w:rFonts w:ascii="Arial" w:hAnsi="Arial" w:cs="Arial"/>
          <w:b/>
          <w:sz w:val="20"/>
          <w:szCs w:val="20"/>
        </w:rPr>
        <w:t>4</w:t>
      </w:r>
      <w:r w:rsidRPr="00B20078">
        <w:rPr>
          <w:rFonts w:ascii="Arial" w:hAnsi="Arial" w:cs="Arial"/>
          <w:b/>
          <w:sz w:val="20"/>
          <w:szCs w:val="20"/>
        </w:rPr>
        <w:t>.</w:t>
      </w:r>
      <w:r w:rsidRPr="00B20078">
        <w:rPr>
          <w:rFonts w:ascii="Arial" w:hAnsi="Arial" w:cs="Arial"/>
          <w:sz w:val="20"/>
          <w:szCs w:val="20"/>
        </w:rPr>
        <w:t xml:space="preserve"> Приложения к настоящему 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13"/>
      </w:r>
      <w:r w:rsidRPr="00D73118">
        <w:rPr>
          <w:rFonts w:ascii="Arial" w:hAnsi="Arial" w:cs="Arial"/>
          <w:sz w:val="20"/>
          <w:szCs w:val="20"/>
        </w:rPr>
        <w:t xml:space="preserve">  являются его неотъемлемой частью.</w:t>
      </w:r>
      <w:r w:rsidRPr="00B20078" w:rsidR="00DA3364">
        <w:rPr>
          <w:rFonts w:ascii="Arial" w:hAnsi="Arial" w:cs="Arial"/>
          <w:sz w:val="20"/>
          <w:szCs w:val="20"/>
        </w:rPr>
        <w:t xml:space="preserve"> Оформленные ранее Акты разграничения балансовой и/или </w:t>
      </w:r>
      <w:r w:rsidRPr="00B20078" w:rsidR="00DA3364">
        <w:rPr>
          <w:rFonts w:ascii="Arial" w:hAnsi="Arial" w:cs="Arial"/>
          <w:sz w:val="20"/>
          <w:szCs w:val="20"/>
        </w:rPr>
        <w:t>эксплуатационной  ответственности</w:t>
      </w:r>
      <w:r w:rsidRPr="00B20078" w:rsidR="00DA3364">
        <w:rPr>
          <w:rFonts w:ascii="Arial" w:hAnsi="Arial" w:cs="Arial"/>
          <w:sz w:val="20"/>
          <w:szCs w:val="20"/>
        </w:rPr>
        <w:t xml:space="preserve"> на объект Абонента являются неотъемлемой частью настоящего Договора.</w:t>
      </w:r>
    </w:p>
    <w:p w:rsidR="004D6C20" w:rsidRPr="00D73118" w:rsidP="004D6C20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   </w:t>
      </w:r>
      <w:del w:id="28" w:author="Сазонова Елена Юрьевна" w:date="2020-11-17T16:47:00Z">
        <w:r w:rsidRPr="00D73118">
          <w:rPr>
            <w:rFonts w:ascii="Arial" w:hAnsi="Arial" w:cs="Arial"/>
            <w:b/>
            <w:sz w:val="20"/>
            <w:szCs w:val="20"/>
          </w:rPr>
          <w:delText>14.</w:delText>
        </w:r>
      </w:del>
      <w:del w:id="29" w:author="Сазонова Елена Юрьевна" w:date="2020-11-17T16:47:00Z">
        <w:r w:rsidR="00FF2819">
          <w:rPr>
            <w:rFonts w:ascii="Arial" w:hAnsi="Arial" w:cs="Arial"/>
            <w:b/>
            <w:sz w:val="20"/>
            <w:szCs w:val="20"/>
          </w:rPr>
          <w:delText>5</w:delText>
        </w:r>
      </w:del>
      <w:del w:id="30" w:author="Сазонова Елена Юрьевна" w:date="2020-11-17T16:47:00Z">
        <w:r w:rsidRPr="00D73118">
          <w:rPr>
            <w:rFonts w:ascii="Arial" w:hAnsi="Arial" w:cs="Arial"/>
            <w:b/>
            <w:sz w:val="20"/>
            <w:szCs w:val="20"/>
          </w:rPr>
          <w:delText>.</w:delText>
        </w:r>
      </w:del>
      <w:del w:id="31" w:author="Сазонова Елена Юрьевна" w:date="2020-11-17T16:47:00Z">
        <w:r w:rsidRPr="00D73118">
          <w:rPr>
            <w:rFonts w:ascii="Arial" w:hAnsi="Arial" w:cs="Arial"/>
            <w:sz w:val="20"/>
            <w:szCs w:val="20"/>
          </w:rPr>
          <w:delText xml:space="preserve"> Подписание н</w:delText>
        </w:r>
      </w:del>
      <w:del w:id="32" w:author="Сазонова Елена Юрьевна" w:date="2020-11-17T16:47:00Z">
        <w:r w:rsidRPr="00D73118">
          <w:rPr>
            <w:rFonts w:ascii="Arial" w:hAnsi="Arial" w:cs="Arial"/>
            <w:sz w:val="20"/>
            <w:szCs w:val="20"/>
          </w:rPr>
          <w:delText>астоящего _______</w:delText>
        </w:r>
      </w:del>
      <w:del w:id="33" w:author="Сазонова Елена Юрьевна" w:date="2020-11-17T16:47:00Z">
        <w:r>
          <w:rPr>
            <w:rStyle w:val="FootnoteReference"/>
            <w:rFonts w:ascii="Arial" w:hAnsi="Arial" w:cs="Arial"/>
            <w:b/>
            <w:color w:val="FF0000"/>
            <w:sz w:val="20"/>
            <w:szCs w:val="20"/>
          </w:rPr>
          <w:footnoteReference w:id="314"/>
        </w:r>
      </w:del>
      <w:del w:id="40" w:author="Сазонова Елена Юрьевна" w:date="2020-11-17T16:47:00Z">
        <w:r w:rsidRPr="00D73118">
          <w:rPr>
            <w:rFonts w:ascii="Arial" w:hAnsi="Arial" w:cs="Arial"/>
            <w:sz w:val="20"/>
            <w:szCs w:val="20"/>
          </w:rPr>
          <w:delText xml:space="preserve">  сторонами может осуществляться посредством факсимильного воспроизведения подписи с помощью средств механического или иного копирования, электронной подписью, либо иного аналога собственноручной подписи</w:delText>
        </w:r>
      </w:del>
      <w:del w:id="41" w:author="Сазонова Елена Юрьевна" w:date="2020-11-17T16:47:00Z">
        <w:r>
          <w:rPr>
            <w:rFonts w:ascii="Arial" w:hAnsi="Arial" w:cs="Arial"/>
            <w:b/>
            <w:color w:val="FF0000"/>
            <w:sz w:val="20"/>
            <w:szCs w:val="20"/>
            <w:vertAlign w:val="superscript"/>
          </w:rPr>
          <w:footnoteReference w:id="315"/>
        </w:r>
      </w:del>
      <w:del w:id="46" w:author="Сазонова Елена Юрьевна" w:date="2020-11-17T16:47:00Z">
        <w:r w:rsidRPr="00D73118">
          <w:rPr>
            <w:rFonts w:ascii="Arial" w:hAnsi="Arial" w:cs="Arial"/>
            <w:b/>
            <w:color w:val="FF0000"/>
            <w:sz w:val="20"/>
            <w:szCs w:val="20"/>
          </w:rPr>
          <w:delText>.</w:delText>
        </w:r>
      </w:del>
      <w:bookmarkStart w:id="47" w:name="_GoBack"/>
      <w:bookmarkEnd w:id="47"/>
    </w:p>
    <w:p w:rsidR="004D6C20" w:rsidRPr="00D73118" w:rsidP="004D6C20">
      <w:pPr>
        <w:jc w:val="center"/>
        <w:rPr>
          <w:rFonts w:ascii="Arial" w:hAnsi="Arial" w:cs="Arial"/>
          <w:b/>
          <w:bCs/>
          <w:color w:val="26282F"/>
          <w:sz w:val="20"/>
          <w:szCs w:val="20"/>
        </w:rPr>
      </w:pPr>
      <w:r w:rsidRPr="00D73118">
        <w:rPr>
          <w:rFonts w:ascii="Arial" w:hAnsi="Arial" w:cs="Arial"/>
          <w:b/>
          <w:bCs/>
          <w:color w:val="26282F"/>
          <w:sz w:val="20"/>
          <w:szCs w:val="20"/>
        </w:rPr>
        <w:t>15</w:t>
      </w:r>
      <w:r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footnoteReference w:id="316"/>
      </w:r>
      <w:r w:rsidRPr="00D73118">
        <w:rPr>
          <w:rFonts w:ascii="Arial" w:hAnsi="Arial" w:cs="Arial"/>
          <w:b/>
          <w:bCs/>
          <w:color w:val="26282F"/>
          <w:sz w:val="20"/>
          <w:szCs w:val="20"/>
        </w:rPr>
        <w:t xml:space="preserve">. ПЕРЕЧЕНЬ ПРИЛОЖЕНИЙ К </w:t>
      </w:r>
      <w:r w:rsidRPr="00D73118">
        <w:rPr>
          <w:rFonts w:ascii="Arial" w:hAnsi="Arial" w:cs="Arial"/>
          <w:b/>
          <w:bCs/>
          <w:color w:val="26282F"/>
          <w:sz w:val="20"/>
          <w:szCs w:val="20"/>
        </w:rPr>
        <w:t>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17"/>
      </w:r>
    </w:p>
    <w:tbl>
      <w:tblPr>
        <w:tblW w:w="98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7"/>
        <w:gridCol w:w="7533"/>
      </w:tblGrid>
      <w:tr w:rsidTr="002D3DE2">
        <w:tblPrEx>
          <w:tblW w:w="9850" w:type="dxa"/>
          <w:tblInd w:w="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30"/>
        </w:trPr>
        <w:tc>
          <w:tcPr>
            <w:tcW w:w="2317" w:type="dxa"/>
            <w:vAlign w:val="bottom"/>
          </w:tcPr>
          <w:p w:rsidR="004D6C20" w:rsidRPr="00B20078" w:rsidP="004D6C20">
            <w:pPr>
              <w:rPr>
                <w:rFonts w:ascii="Arial" w:hAnsi="Arial" w:cs="Arial"/>
                <w:sz w:val="20"/>
                <w:szCs w:val="20"/>
              </w:rPr>
            </w:pPr>
            <w:r w:rsidRPr="00D73118">
              <w:rPr>
                <w:rFonts w:ascii="Arial" w:hAnsi="Arial" w:cs="Arial"/>
                <w:sz w:val="20"/>
                <w:szCs w:val="20"/>
              </w:rPr>
              <w:t xml:space="preserve">Приложение № 1   </w:t>
            </w:r>
          </w:p>
        </w:tc>
        <w:tc>
          <w:tcPr>
            <w:tcW w:w="7533" w:type="dxa"/>
            <w:vAlign w:val="bottom"/>
          </w:tcPr>
          <w:p w:rsidR="004D6C20" w:rsidRPr="00D73118" w:rsidP="004D6C20">
            <w:pPr>
              <w:rPr>
                <w:rFonts w:ascii="Arial" w:hAnsi="Arial" w:cs="Arial"/>
                <w:sz w:val="20"/>
                <w:szCs w:val="20"/>
              </w:rPr>
            </w:pPr>
            <w:r w:rsidRPr="00B20078">
              <w:rPr>
                <w:rFonts w:ascii="Arial" w:hAnsi="Arial" w:cs="Arial"/>
                <w:sz w:val="20"/>
                <w:szCs w:val="20"/>
              </w:rPr>
              <w:t>Сведения об условиях______________________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footnoteReference w:id="318"/>
            </w:r>
            <w:r w:rsidRPr="00D7311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Tr="002D3DE2">
        <w:tblPrEx>
          <w:tblW w:w="9850" w:type="dxa"/>
          <w:tblInd w:w="93" w:type="dxa"/>
          <w:tblLayout w:type="fixed"/>
          <w:tblLook w:val="0000"/>
        </w:tblPrEx>
        <w:trPr>
          <w:trHeight w:val="555"/>
        </w:trPr>
        <w:tc>
          <w:tcPr>
            <w:tcW w:w="2317" w:type="dxa"/>
            <w:vAlign w:val="bottom"/>
          </w:tcPr>
          <w:p w:rsidR="004D6C20" w:rsidRPr="00B20078" w:rsidP="00562F6A">
            <w:pPr>
              <w:rPr>
                <w:rFonts w:ascii="Arial" w:hAnsi="Arial" w:cs="Arial"/>
                <w:sz w:val="20"/>
                <w:szCs w:val="20"/>
              </w:rPr>
            </w:pPr>
            <w:r w:rsidRPr="00B20078">
              <w:rPr>
                <w:rFonts w:ascii="Arial" w:hAnsi="Arial" w:cs="Arial"/>
                <w:sz w:val="20"/>
                <w:szCs w:val="20"/>
              </w:rPr>
              <w:t xml:space="preserve">Приложение № 2  </w:t>
            </w:r>
          </w:p>
        </w:tc>
        <w:tc>
          <w:tcPr>
            <w:tcW w:w="7533" w:type="dxa"/>
            <w:vAlign w:val="bottom"/>
          </w:tcPr>
          <w:p w:rsidR="004D6C20" w:rsidRPr="00D73118" w:rsidP="004D6C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078">
              <w:rPr>
                <w:rFonts w:ascii="Arial" w:hAnsi="Arial" w:cs="Arial"/>
                <w:sz w:val="20"/>
                <w:szCs w:val="20"/>
              </w:rPr>
              <w:t>Сведения об узлах учета и приборах учета ________________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footnoteReference w:id="319"/>
            </w:r>
            <w:r w:rsidRPr="00D7311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Tr="002D3DE2">
        <w:tblPrEx>
          <w:tblW w:w="9850" w:type="dxa"/>
          <w:tblInd w:w="93" w:type="dxa"/>
          <w:tblLayout w:type="fixed"/>
          <w:tblLook w:val="0000"/>
        </w:tblPrEx>
        <w:trPr>
          <w:trHeight w:val="555"/>
        </w:trPr>
        <w:tc>
          <w:tcPr>
            <w:tcW w:w="2317" w:type="dxa"/>
          </w:tcPr>
          <w:p w:rsidR="004D6C20" w:rsidRPr="00D73118" w:rsidP="00DA3364">
            <w:pPr>
              <w:rPr>
                <w:rFonts w:ascii="Arial" w:hAnsi="Arial" w:cs="Arial"/>
                <w:sz w:val="20"/>
                <w:szCs w:val="20"/>
              </w:rPr>
            </w:pPr>
            <w:r w:rsidRPr="00B20078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Pr="00B20078" w:rsidR="00DA336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footnoteReference w:id="320"/>
            </w:r>
          </w:p>
        </w:tc>
        <w:tc>
          <w:tcPr>
            <w:tcW w:w="7533" w:type="dxa"/>
            <w:vAlign w:val="bottom"/>
          </w:tcPr>
          <w:p w:rsidR="004D6C20" w:rsidRPr="00B20078" w:rsidP="002D3D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118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  <w:r w:rsidRPr="00B20078" w:rsidR="002D3DE2">
              <w:rPr>
                <w:rFonts w:ascii="Arial" w:hAnsi="Arial" w:cs="Arial"/>
                <w:sz w:val="20"/>
                <w:szCs w:val="20"/>
              </w:rPr>
              <w:t>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вод, установленных для Абонента в целях предотвращения негативного воздействия на работу централизованной системы водоотведения</w:t>
            </w:r>
            <w:r w:rsidRPr="00B20078">
              <w:rPr>
                <w:rFonts w:ascii="Arial" w:hAnsi="Arial" w:cs="Arial"/>
                <w:sz w:val="20"/>
                <w:szCs w:val="20"/>
              </w:rPr>
              <w:t>.</w:t>
            </w:r>
            <w:r w:rsidRPr="00B2007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Tr="002D3DE2">
        <w:tblPrEx>
          <w:tblW w:w="9850" w:type="dxa"/>
          <w:tblInd w:w="93" w:type="dxa"/>
          <w:tblLayout w:type="fixed"/>
          <w:tblLook w:val="0000"/>
        </w:tblPrEx>
        <w:trPr>
          <w:trHeight w:val="68"/>
        </w:trPr>
        <w:tc>
          <w:tcPr>
            <w:tcW w:w="2317" w:type="dxa"/>
            <w:vAlign w:val="bottom"/>
          </w:tcPr>
          <w:p w:rsidR="004D6C20" w:rsidRPr="00D73118" w:rsidP="00DA3364">
            <w:pPr>
              <w:rPr>
                <w:rFonts w:ascii="Arial" w:hAnsi="Arial" w:cs="Arial"/>
                <w:sz w:val="20"/>
                <w:szCs w:val="20"/>
              </w:rPr>
            </w:pPr>
            <w:r w:rsidRPr="00B20078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Pr="00B20078" w:rsidR="00DA336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Style w:val="FootnoteReference"/>
                <w:rFonts w:ascii="Arial" w:hAnsi="Arial" w:cs="Arial"/>
                <w:b/>
                <w:color w:val="FF0000"/>
                <w:sz w:val="20"/>
                <w:szCs w:val="20"/>
              </w:rPr>
              <w:footnoteReference w:id="321"/>
            </w:r>
          </w:p>
        </w:tc>
        <w:tc>
          <w:tcPr>
            <w:tcW w:w="7533" w:type="dxa"/>
            <w:vAlign w:val="bottom"/>
          </w:tcPr>
          <w:p w:rsidR="004D6C20" w:rsidRPr="00D73118" w:rsidP="004D6C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118">
              <w:rPr>
                <w:rFonts w:ascii="Arial" w:hAnsi="Arial" w:cs="Arial"/>
                <w:sz w:val="20"/>
                <w:szCs w:val="20"/>
              </w:rPr>
              <w:t>Сведения о нормативных объе</w:t>
            </w:r>
            <w:r w:rsidRPr="00D73118">
              <w:rPr>
                <w:rFonts w:ascii="Arial" w:hAnsi="Arial" w:cs="Arial"/>
                <w:sz w:val="20"/>
                <w:szCs w:val="20"/>
              </w:rPr>
              <w:t>мах водопотребления и водоотведения, установленных для __________</w:t>
            </w:r>
            <w:r>
              <w:rPr>
                <w:rStyle w:val="FootnoteReference"/>
                <w:rFonts w:ascii="Arial" w:hAnsi="Arial" w:cs="Arial"/>
                <w:b/>
                <w:color w:val="FF0000"/>
                <w:sz w:val="20"/>
                <w:szCs w:val="20"/>
              </w:rPr>
              <w:footnoteReference w:id="322"/>
            </w:r>
            <w:r w:rsidRPr="00D7311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Tr="002D3DE2">
        <w:tblPrEx>
          <w:tblW w:w="9850" w:type="dxa"/>
          <w:tblInd w:w="93" w:type="dxa"/>
          <w:tblLayout w:type="fixed"/>
          <w:tblLook w:val="0000"/>
        </w:tblPrEx>
        <w:trPr>
          <w:trHeight w:val="68"/>
        </w:trPr>
        <w:tc>
          <w:tcPr>
            <w:tcW w:w="2317" w:type="dxa"/>
            <w:vAlign w:val="bottom"/>
          </w:tcPr>
          <w:p w:rsidR="004D6C20" w:rsidRPr="00D73118" w:rsidP="00DA3364">
            <w:pPr>
              <w:rPr>
                <w:rFonts w:ascii="Arial" w:hAnsi="Arial" w:cs="Arial"/>
                <w:sz w:val="20"/>
                <w:szCs w:val="20"/>
              </w:rPr>
            </w:pPr>
            <w:r w:rsidRPr="00B20078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Pr="00B20078" w:rsidR="00DA336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Style w:val="FootnoteReference"/>
                <w:rFonts w:ascii="Arial" w:hAnsi="Arial" w:cs="Arial"/>
                <w:b/>
                <w:color w:val="FF0000"/>
                <w:sz w:val="20"/>
                <w:szCs w:val="20"/>
              </w:rPr>
              <w:footnoteReference w:id="323"/>
            </w:r>
          </w:p>
        </w:tc>
        <w:tc>
          <w:tcPr>
            <w:tcW w:w="7533" w:type="dxa"/>
            <w:vAlign w:val="bottom"/>
          </w:tcPr>
          <w:p w:rsidR="004D6C20" w:rsidRPr="00B20078" w:rsidP="004D6C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118">
              <w:rPr>
                <w:rFonts w:ascii="Arial" w:hAnsi="Arial" w:cs="Arial"/>
                <w:sz w:val="20"/>
                <w:szCs w:val="20"/>
              </w:rPr>
              <w:t xml:space="preserve">Режим приема сточных вод </w:t>
            </w:r>
          </w:p>
        </w:tc>
      </w:tr>
    </w:tbl>
    <w:p w:rsidR="004D6C20" w:rsidRPr="00B20078" w:rsidP="004D6C20">
      <w:pPr>
        <w:jc w:val="center"/>
        <w:rPr>
          <w:rFonts w:ascii="Arial" w:hAnsi="Arial" w:cs="Arial"/>
          <w:b/>
          <w:bCs/>
          <w:color w:val="26282F"/>
          <w:sz w:val="20"/>
          <w:szCs w:val="20"/>
        </w:rPr>
      </w:pPr>
    </w:p>
    <w:p w:rsidR="004D6C20" w:rsidRPr="00B20078" w:rsidP="004D6C20">
      <w:pPr>
        <w:pStyle w:val="a3"/>
        <w:jc w:val="center"/>
        <w:rPr>
          <w:rStyle w:val="a2"/>
          <w:rFonts w:ascii="Arial" w:hAnsi="Arial" w:cs="Arial"/>
          <w:bCs/>
          <w:sz w:val="20"/>
          <w:szCs w:val="20"/>
        </w:rPr>
      </w:pPr>
      <w:r w:rsidRPr="00B20078">
        <w:rPr>
          <w:rStyle w:val="a2"/>
          <w:rFonts w:ascii="Arial" w:hAnsi="Arial" w:cs="Arial"/>
          <w:bCs/>
          <w:sz w:val="20"/>
          <w:szCs w:val="20"/>
        </w:rPr>
        <w:t>16. ЮРИДИЧЕСКИЕ АДРЕСА, БАНКОВСКИЕ РЕКВИЗИТЫ СТОРОН</w:t>
      </w:r>
      <w:r>
        <w:rPr>
          <w:rFonts w:ascii="Arial" w:hAnsi="Arial" w:cs="Arial"/>
          <w:sz w:val="20"/>
          <w:szCs w:val="20"/>
        </w:rPr>
        <w:footnoteReference w:customMarkFollows="1" w:id="324"/>
        <w:t xml:space="preserve">Н</w:t>
      </w:r>
    </w:p>
    <w:p w:rsidR="004D6C20" w:rsidRPr="00B20078" w:rsidP="004D6C20">
      <w:pPr>
        <w:rPr>
          <w:rFonts w:ascii="Arial" w:hAnsi="Arial" w:cs="Arial"/>
          <w:b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16.1. </w:t>
      </w:r>
      <w:r w:rsidRPr="00B20078">
        <w:rPr>
          <w:rFonts w:ascii="Arial" w:hAnsi="Arial" w:cs="Arial"/>
          <w:b/>
          <w:sz w:val="20"/>
          <w:szCs w:val="20"/>
        </w:rPr>
        <w:t>ПОСТАВЩИК:</w:t>
      </w:r>
    </w:p>
    <w:tbl>
      <w:tblPr>
        <w:tblW w:w="9421" w:type="dxa"/>
        <w:tblInd w:w="468" w:type="dxa"/>
        <w:tblLayout w:type="fixed"/>
        <w:tblLook w:val="04A0"/>
      </w:tblPr>
      <w:tblGrid>
        <w:gridCol w:w="9421"/>
      </w:tblGrid>
      <w:tr w:rsidTr="004D6C20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0078">
              <w:rPr>
                <w:rFonts w:ascii="Arial" w:hAnsi="Arial" w:cs="Arial"/>
                <w:b/>
                <w:sz w:val="20"/>
                <w:szCs w:val="20"/>
              </w:rPr>
              <w:t>наименование Поставщик</w:t>
            </w:r>
            <w:r w:rsidRPr="00B20078" w:rsidR="008415D4"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</w:tr>
      <w:tr w:rsidTr="004D6C20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078">
              <w:rPr>
                <w:rFonts w:ascii="Arial" w:hAnsi="Arial" w:cs="Arial"/>
                <w:sz w:val="20"/>
                <w:szCs w:val="20"/>
              </w:rPr>
              <w:t>Юридический адрес:</w:t>
            </w:r>
          </w:p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078"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</w:tc>
      </w:tr>
      <w:tr w:rsidTr="004D6C20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6C20" w:rsidRPr="00B20078" w:rsidP="004D6C20">
            <w:pPr>
              <w:pStyle w:val="Heading4"/>
              <w:suppressAutoHyphens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078">
              <w:rPr>
                <w:rFonts w:ascii="Arial" w:hAnsi="Arial" w:cs="Arial"/>
                <w:color w:val="auto"/>
                <w:sz w:val="20"/>
                <w:szCs w:val="20"/>
              </w:rPr>
              <w:t xml:space="preserve">ИНН                            КПП </w:t>
            </w:r>
            <w:r w:rsidRPr="00B20078" w:rsidR="00227D39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ОКТМО                          ОКПО</w:t>
            </w:r>
          </w:p>
          <w:p w:rsidR="00227D39" w:rsidRPr="00B20078" w:rsidP="00227D39">
            <w:pPr>
              <w:pStyle w:val="Heading4"/>
              <w:suppressAutoHyphens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078">
              <w:rPr>
                <w:rFonts w:ascii="Arial" w:hAnsi="Arial" w:cs="Arial"/>
                <w:color w:val="auto"/>
                <w:sz w:val="20"/>
                <w:szCs w:val="20"/>
              </w:rPr>
              <w:t>ОГРН</w:t>
            </w:r>
          </w:p>
        </w:tc>
      </w:tr>
      <w:tr w:rsidTr="004D6C20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078">
              <w:rPr>
                <w:rFonts w:ascii="Arial" w:hAnsi="Arial" w:cs="Arial"/>
                <w:sz w:val="20"/>
                <w:szCs w:val="20"/>
              </w:rPr>
              <w:t>Р/с</w:t>
            </w:r>
          </w:p>
        </w:tc>
      </w:tr>
      <w:tr w:rsidTr="004D6C20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078">
              <w:rPr>
                <w:rFonts w:ascii="Arial" w:hAnsi="Arial" w:cs="Arial"/>
                <w:sz w:val="20"/>
                <w:szCs w:val="20"/>
              </w:rPr>
              <w:t xml:space="preserve">БИК </w:t>
            </w:r>
          </w:p>
        </w:tc>
      </w:tr>
      <w:tr w:rsidTr="004D6C20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078">
              <w:rPr>
                <w:rFonts w:ascii="Arial" w:hAnsi="Arial" w:cs="Arial"/>
                <w:sz w:val="20"/>
                <w:szCs w:val="20"/>
              </w:rPr>
              <w:t xml:space="preserve">К/с </w:t>
            </w:r>
          </w:p>
        </w:tc>
      </w:tr>
      <w:tr w:rsidTr="004D6C20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078">
              <w:rPr>
                <w:rFonts w:ascii="Arial" w:hAnsi="Arial" w:cs="Arial"/>
                <w:sz w:val="20"/>
                <w:szCs w:val="20"/>
              </w:rPr>
              <w:t xml:space="preserve">Тел. </w:t>
            </w:r>
          </w:p>
        </w:tc>
      </w:tr>
    </w:tbl>
    <w:p w:rsidR="004D6C20" w:rsidRPr="00B20078" w:rsidP="004D6C20">
      <w:pPr>
        <w:suppressAutoHyphens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Адрес Сайта Поставщика в сети Интернет:</w:t>
      </w:r>
      <w:r w:rsidRPr="00B20078">
        <w:rPr>
          <w:rFonts w:ascii="Arial" w:hAnsi="Arial" w:cs="Arial"/>
          <w:sz w:val="20"/>
          <w:szCs w:val="20"/>
        </w:rPr>
        <w:cr/>
      </w:r>
      <w:r w:rsidRPr="00B20078">
        <w:rPr>
          <w:rFonts w:ascii="Arial" w:hAnsi="Arial" w:cs="Arial"/>
          <w:sz w:val="20"/>
          <w:szCs w:val="20"/>
        </w:rPr>
        <w:t xml:space="preserve">       Телефоны Центральной оперативно-диспетчерской службы Поставщика: ________________</w:t>
      </w:r>
    </w:p>
    <w:p w:rsidR="004D6C20" w:rsidRPr="00D73118" w:rsidP="004D6C20">
      <w:pPr>
        <w:ind w:right="38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</w:t>
      </w:r>
      <w:r w:rsidRPr="00B20078" w:rsidR="00283CC4">
        <w:rPr>
          <w:color w:val="FF0000"/>
          <w:sz w:val="17"/>
          <w:szCs w:val="17"/>
        </w:rPr>
        <w:t xml:space="preserve">        </w:t>
      </w:r>
      <w:r>
        <w:rPr>
          <w:rStyle w:val="FootnoteReference"/>
          <w:color w:val="FF0000"/>
          <w:sz w:val="17"/>
          <w:szCs w:val="17"/>
        </w:rPr>
        <w:footnoteReference w:id="325"/>
      </w:r>
      <w:r w:rsidRPr="00D73118" w:rsidR="00283CC4">
        <w:rPr>
          <w:color w:val="FF0000"/>
          <w:sz w:val="17"/>
          <w:szCs w:val="17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Исполнение настоящего ____________</w:t>
      </w:r>
      <w:r>
        <w:rPr>
          <w:rStyle w:val="FootnoteReference"/>
          <w:rFonts w:ascii="Arial" w:hAnsi="Arial" w:cs="Arial"/>
          <w:color w:val="FF0000"/>
          <w:sz w:val="20"/>
          <w:szCs w:val="20"/>
        </w:rPr>
        <w:footnoteReference w:id="326"/>
      </w:r>
      <w:r w:rsidRPr="00D73118">
        <w:rPr>
          <w:rFonts w:ascii="Arial" w:hAnsi="Arial" w:cs="Arial"/>
          <w:sz w:val="20"/>
          <w:szCs w:val="20"/>
        </w:rPr>
        <w:t xml:space="preserve">  со стороны Агента осуществляет:</w:t>
      </w:r>
    </w:p>
    <w:p w:rsidR="004D6C20" w:rsidRPr="00B20078" w:rsidP="004D6C20">
      <w:pPr>
        <w:ind w:right="38"/>
        <w:jc w:val="both"/>
        <w:rPr>
          <w:rFonts w:ascii="Arial" w:hAnsi="Arial" w:cs="Arial"/>
          <w:sz w:val="20"/>
          <w:szCs w:val="20"/>
        </w:rPr>
      </w:pPr>
      <w:r w:rsidRPr="00D73118">
        <w:rPr>
          <w:rFonts w:ascii="Arial" w:hAnsi="Arial" w:cs="Arial"/>
          <w:sz w:val="20"/>
          <w:szCs w:val="20"/>
        </w:rPr>
        <w:t xml:space="preserve">       ____________________</w:t>
      </w:r>
    </w:p>
    <w:p w:rsidR="004D6C20" w:rsidRPr="00B20078" w:rsidP="004D6C20">
      <w:pPr>
        <w:ind w:right="38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       </w:t>
      </w:r>
      <w:r w:rsidRPr="00B20078">
        <w:rPr>
          <w:rFonts w:ascii="Arial" w:hAnsi="Arial" w:cs="Arial"/>
          <w:sz w:val="20"/>
          <w:szCs w:val="20"/>
        </w:rPr>
        <w:t>ИНН/КПП ______________</w:t>
      </w:r>
    </w:p>
    <w:p w:rsidR="004D6C20" w:rsidRPr="00B20078" w:rsidP="004D6C20">
      <w:pPr>
        <w:ind w:right="38"/>
        <w:jc w:val="both"/>
        <w:rPr>
          <w:rFonts w:ascii="Arial" w:hAnsi="Arial" w:cs="Arial"/>
          <w:b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 </w:t>
      </w:r>
      <w:r w:rsidRPr="00B20078">
        <w:rPr>
          <w:rFonts w:ascii="Arial" w:hAnsi="Arial" w:cs="Arial"/>
          <w:b/>
          <w:sz w:val="20"/>
          <w:szCs w:val="20"/>
        </w:rPr>
        <w:t xml:space="preserve">Почтовый адрес: </w:t>
      </w:r>
    </w:p>
    <w:p w:rsidR="004D6C20" w:rsidRPr="00B20078" w:rsidP="004D6C20">
      <w:pPr>
        <w:ind w:right="38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       </w:t>
      </w:r>
      <w:r w:rsidRPr="00B20078">
        <w:rPr>
          <w:rFonts w:ascii="Arial" w:hAnsi="Arial" w:cs="Arial"/>
          <w:sz w:val="20"/>
          <w:szCs w:val="20"/>
        </w:rPr>
        <w:t>ОГРН ________________</w:t>
      </w:r>
    </w:p>
    <w:p w:rsidR="004D6C20" w:rsidRPr="00B20078" w:rsidP="004D6C20">
      <w:pPr>
        <w:ind w:right="38"/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sz w:val="20"/>
          <w:szCs w:val="20"/>
        </w:rPr>
        <w:t xml:space="preserve">       Телефоны: _________________</w:t>
      </w:r>
    </w:p>
    <w:p w:rsidR="004D6C20" w:rsidRPr="00D73118" w:rsidP="004D6C20">
      <w:pPr>
        <w:jc w:val="both"/>
        <w:rPr>
          <w:rFonts w:ascii="Arial" w:hAnsi="Arial" w:cs="Arial"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327"/>
      </w:r>
      <w:r w:rsidRPr="00D73118">
        <w:rPr>
          <w:rFonts w:ascii="Arial" w:hAnsi="Arial" w:cs="Arial"/>
          <w:b/>
          <w:sz w:val="20"/>
          <w:szCs w:val="20"/>
        </w:rPr>
        <w:t xml:space="preserve"> </w:t>
      </w:r>
      <w:r w:rsidRPr="00D73118">
        <w:rPr>
          <w:rFonts w:ascii="Arial" w:hAnsi="Arial" w:cs="Arial"/>
          <w:sz w:val="20"/>
          <w:szCs w:val="20"/>
        </w:rPr>
        <w:t>Реквизиты счета Агента для оплаты __________________________</w:t>
      </w:r>
    </w:p>
    <w:p w:rsidR="004D6C20" w:rsidRPr="00B20078" w:rsidP="004D6C20">
      <w:pPr>
        <w:pStyle w:val="Heading3"/>
        <w:suppressAutoHyphens/>
        <w:rPr>
          <w:rFonts w:ascii="Arial" w:hAnsi="Arial" w:cs="Arial"/>
          <w:b/>
          <w:color w:val="auto"/>
          <w:sz w:val="20"/>
          <w:szCs w:val="20"/>
        </w:rPr>
      </w:pPr>
      <w:r w:rsidRPr="00D73118">
        <w:rPr>
          <w:rFonts w:ascii="Arial" w:hAnsi="Arial" w:cs="Arial"/>
          <w:b/>
          <w:color w:val="auto"/>
          <w:sz w:val="20"/>
          <w:szCs w:val="20"/>
        </w:rPr>
        <w:t>16.2 ЗАКАЗЧИК:</w:t>
      </w:r>
    </w:p>
    <w:tbl>
      <w:tblPr>
        <w:tblW w:w="9462" w:type="dxa"/>
        <w:tblInd w:w="450" w:type="dxa"/>
        <w:tblLayout w:type="fixed"/>
        <w:tblLook w:val="04A0"/>
      </w:tblPr>
      <w:tblGrid>
        <w:gridCol w:w="18"/>
        <w:gridCol w:w="4770"/>
        <w:gridCol w:w="4651"/>
        <w:gridCol w:w="23"/>
      </w:tblGrid>
      <w:tr w:rsidTr="004D6C20">
        <w:tblPrEx>
          <w:tblW w:w="9462" w:type="dxa"/>
          <w:tblInd w:w="450" w:type="dxa"/>
          <w:tblLayout w:type="fixed"/>
          <w:tblLook w:val="04A0"/>
        </w:tblPrEx>
        <w:trPr>
          <w:gridBefore w:val="1"/>
          <w:gridAfter w:val="1"/>
          <w:wBefore w:w="18" w:type="dxa"/>
          <w:wAfter w:w="23" w:type="dxa"/>
        </w:trPr>
        <w:tc>
          <w:tcPr>
            <w:tcW w:w="9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0078">
              <w:rPr>
                <w:rFonts w:ascii="Arial" w:hAnsi="Arial" w:cs="Arial"/>
                <w:b/>
                <w:sz w:val="20"/>
                <w:szCs w:val="20"/>
              </w:rPr>
              <w:t>наименование Заказчика:</w:t>
            </w:r>
          </w:p>
        </w:tc>
      </w:tr>
      <w:tr w:rsidTr="004D6C20">
        <w:tblPrEx>
          <w:tblW w:w="9462" w:type="dxa"/>
          <w:tblInd w:w="450" w:type="dxa"/>
          <w:tblLayout w:type="fixed"/>
          <w:tblLook w:val="04A0"/>
        </w:tblPrEx>
        <w:trPr>
          <w:gridBefore w:val="1"/>
          <w:gridAfter w:val="1"/>
          <w:wBefore w:w="18" w:type="dxa"/>
          <w:wAfter w:w="23" w:type="dxa"/>
        </w:trPr>
        <w:tc>
          <w:tcPr>
            <w:tcW w:w="9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078">
              <w:rPr>
                <w:rFonts w:ascii="Arial" w:hAnsi="Arial" w:cs="Arial"/>
                <w:sz w:val="20"/>
                <w:szCs w:val="20"/>
              </w:rPr>
              <w:t>Юридический адрес:</w:t>
            </w:r>
          </w:p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078"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</w:tc>
      </w:tr>
      <w:tr w:rsidTr="004D6C20">
        <w:tblPrEx>
          <w:tblW w:w="9462" w:type="dxa"/>
          <w:tblInd w:w="450" w:type="dxa"/>
          <w:tblLayout w:type="fixed"/>
          <w:tblLook w:val="04A0"/>
        </w:tblPrEx>
        <w:trPr>
          <w:gridBefore w:val="1"/>
          <w:gridAfter w:val="1"/>
          <w:wBefore w:w="18" w:type="dxa"/>
          <w:wAfter w:w="23" w:type="dxa"/>
        </w:trPr>
        <w:tc>
          <w:tcPr>
            <w:tcW w:w="9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5609" w:rsidRPr="00B20078" w:rsidP="00E15609">
            <w:pPr>
              <w:pStyle w:val="Heading4"/>
              <w:suppressAutoHyphens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20078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ИНН                                КПП                              </w:t>
            </w:r>
            <w:r w:rsidRPr="00B20078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ОКТМО                                        ОКПО                            </w:t>
            </w:r>
          </w:p>
          <w:p w:rsidR="004D6C20" w:rsidRPr="00B20078" w:rsidP="00E15609">
            <w:pPr>
              <w:pStyle w:val="Heading4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078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ОГРН</w:t>
            </w:r>
          </w:p>
        </w:tc>
      </w:tr>
      <w:tr w:rsidTr="004D6C20">
        <w:tblPrEx>
          <w:tblW w:w="9462" w:type="dxa"/>
          <w:tblInd w:w="450" w:type="dxa"/>
          <w:tblLayout w:type="fixed"/>
          <w:tblLook w:val="04A0"/>
        </w:tblPrEx>
        <w:trPr>
          <w:gridBefore w:val="1"/>
          <w:gridAfter w:val="1"/>
          <w:wBefore w:w="18" w:type="dxa"/>
          <w:wAfter w:w="23" w:type="dxa"/>
        </w:trPr>
        <w:tc>
          <w:tcPr>
            <w:tcW w:w="9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078">
              <w:rPr>
                <w:rFonts w:ascii="Arial" w:hAnsi="Arial" w:cs="Arial"/>
                <w:color w:val="000000"/>
                <w:sz w:val="20"/>
                <w:szCs w:val="20"/>
              </w:rPr>
              <w:t xml:space="preserve">Р/с </w:t>
            </w:r>
          </w:p>
        </w:tc>
      </w:tr>
      <w:tr w:rsidTr="004D6C20">
        <w:tblPrEx>
          <w:tblW w:w="9462" w:type="dxa"/>
          <w:tblInd w:w="450" w:type="dxa"/>
          <w:tblLayout w:type="fixed"/>
          <w:tblLook w:val="04A0"/>
        </w:tblPrEx>
        <w:trPr>
          <w:gridBefore w:val="1"/>
          <w:gridAfter w:val="1"/>
          <w:wBefore w:w="18" w:type="dxa"/>
          <w:wAfter w:w="23" w:type="dxa"/>
        </w:trPr>
        <w:tc>
          <w:tcPr>
            <w:tcW w:w="9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078">
              <w:rPr>
                <w:rFonts w:ascii="Arial" w:hAnsi="Arial" w:cs="Arial"/>
                <w:color w:val="000000"/>
                <w:sz w:val="20"/>
                <w:szCs w:val="20"/>
              </w:rPr>
              <w:t xml:space="preserve">БИК </w:t>
            </w:r>
          </w:p>
        </w:tc>
      </w:tr>
      <w:tr w:rsidTr="004D6C20">
        <w:tblPrEx>
          <w:tblW w:w="9462" w:type="dxa"/>
          <w:tblInd w:w="450" w:type="dxa"/>
          <w:tblLayout w:type="fixed"/>
          <w:tblLook w:val="04A0"/>
        </w:tblPrEx>
        <w:trPr>
          <w:gridBefore w:val="1"/>
          <w:gridAfter w:val="1"/>
          <w:wBefore w:w="18" w:type="dxa"/>
          <w:wAfter w:w="23" w:type="dxa"/>
        </w:trPr>
        <w:tc>
          <w:tcPr>
            <w:tcW w:w="9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078">
              <w:rPr>
                <w:rFonts w:ascii="Arial" w:hAnsi="Arial" w:cs="Arial"/>
                <w:color w:val="000000"/>
                <w:sz w:val="20"/>
                <w:szCs w:val="20"/>
              </w:rPr>
              <w:t>К/с</w:t>
            </w:r>
          </w:p>
        </w:tc>
      </w:tr>
      <w:tr w:rsidTr="004D6C20">
        <w:tblPrEx>
          <w:tblW w:w="9462" w:type="dxa"/>
          <w:tblInd w:w="450" w:type="dxa"/>
          <w:tblLayout w:type="fixed"/>
          <w:tblLook w:val="04A0"/>
        </w:tblPrEx>
        <w:trPr>
          <w:gridBefore w:val="1"/>
          <w:gridAfter w:val="1"/>
          <w:wBefore w:w="18" w:type="dxa"/>
          <w:wAfter w:w="23" w:type="dxa"/>
          <w:trHeight w:val="223"/>
        </w:trPr>
        <w:tc>
          <w:tcPr>
            <w:tcW w:w="9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078">
              <w:rPr>
                <w:rFonts w:ascii="Arial" w:hAnsi="Arial" w:cs="Arial"/>
                <w:color w:val="000000"/>
                <w:sz w:val="20"/>
                <w:szCs w:val="20"/>
              </w:rPr>
              <w:t>ОКВЭД</w:t>
            </w:r>
          </w:p>
        </w:tc>
      </w:tr>
      <w:tr w:rsidTr="004D6C20">
        <w:tblPrEx>
          <w:tblW w:w="9462" w:type="dxa"/>
          <w:tblInd w:w="450" w:type="dxa"/>
          <w:tblLayout w:type="fixed"/>
          <w:tblLook w:val="04A0"/>
        </w:tblPrEx>
        <w:trPr>
          <w:gridBefore w:val="1"/>
          <w:gridAfter w:val="1"/>
          <w:wBefore w:w="18" w:type="dxa"/>
          <w:wAfter w:w="23" w:type="dxa"/>
          <w:trHeight w:val="223"/>
        </w:trPr>
        <w:tc>
          <w:tcPr>
            <w:tcW w:w="9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078">
              <w:rPr>
                <w:rFonts w:ascii="Arial" w:hAnsi="Arial" w:cs="Arial"/>
                <w:color w:val="000000"/>
                <w:sz w:val="20"/>
                <w:szCs w:val="20"/>
              </w:rPr>
              <w:t>Тел.</w:t>
            </w:r>
          </w:p>
        </w:tc>
      </w:tr>
      <w:tr w:rsidTr="00C731A5">
        <w:tblPrEx>
          <w:tblW w:w="9462" w:type="dxa"/>
          <w:tblInd w:w="450" w:type="dxa"/>
          <w:tblLayout w:type="fixed"/>
          <w:tblLook w:val="04A0"/>
        </w:tblPrEx>
        <w:trPr>
          <w:gridBefore w:val="1"/>
          <w:gridAfter w:val="1"/>
          <w:wBefore w:w="18" w:type="dxa"/>
          <w:wAfter w:w="23" w:type="dxa"/>
          <w:trHeight w:val="223"/>
        </w:trPr>
        <w:tc>
          <w:tcPr>
            <w:tcW w:w="9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740" w:rsidRPr="00B20078" w:rsidP="00C731A5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078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</w:tr>
      <w:tr w:rsidTr="004D6C20">
        <w:tblPrEx>
          <w:tblW w:w="9462" w:type="dxa"/>
          <w:tblInd w:w="450" w:type="dxa"/>
          <w:tblLayout w:type="fixed"/>
          <w:tblLook w:val="04A0"/>
        </w:tblPrEx>
        <w:tc>
          <w:tcPr>
            <w:tcW w:w="4788" w:type="dxa"/>
            <w:gridSpan w:val="2"/>
          </w:tcPr>
          <w:p w:rsidR="0079481E" w:rsidRPr="00B20078" w:rsidP="004D6C20">
            <w:pPr>
              <w:pStyle w:val="11"/>
              <w:spacing w:line="240" w:lineRule="auto"/>
              <w:ind w:left="0" w:right="-1" w:firstLine="0"/>
              <w:jc w:val="left"/>
              <w:rPr>
                <w:rFonts w:cs="Arial"/>
                <w:b/>
                <w:sz w:val="20"/>
              </w:rPr>
            </w:pPr>
          </w:p>
          <w:p w:rsidR="004D6C20" w:rsidRPr="00D73118" w:rsidP="004D6C20">
            <w:pPr>
              <w:pStyle w:val="11"/>
              <w:spacing w:line="240" w:lineRule="auto"/>
              <w:ind w:left="0" w:right="-1" w:firstLine="0"/>
              <w:jc w:val="left"/>
              <w:rPr>
                <w:rFonts w:cs="Arial"/>
                <w:b/>
                <w:sz w:val="20"/>
              </w:rPr>
            </w:pPr>
            <w:r w:rsidRPr="00B20078">
              <w:rPr>
                <w:rFonts w:cs="Arial"/>
                <w:b/>
                <w:sz w:val="20"/>
              </w:rPr>
              <w:t>16.3. «Получатель услуг (</w:t>
            </w:r>
            <w:r w:rsidRPr="00B20078">
              <w:rPr>
                <w:rFonts w:eastAsia="Calibri" w:cs="Arial"/>
                <w:b/>
                <w:sz w:val="20"/>
                <w:lang w:eastAsia="en-US"/>
              </w:rPr>
              <w:t>_________________</w:t>
            </w:r>
            <w:r>
              <w:rPr>
                <w:rStyle w:val="FootnoteReference"/>
                <w:rFonts w:eastAsia="Calibri" w:cs="Arial"/>
                <w:b/>
                <w:color w:val="FF0000"/>
                <w:sz w:val="20"/>
                <w:lang w:eastAsia="en-US"/>
              </w:rPr>
              <w:footnoteReference w:id="328"/>
            </w:r>
            <w:r w:rsidRPr="00D73118">
              <w:rPr>
                <w:rFonts w:cs="Arial"/>
                <w:b/>
                <w:color w:val="FF0000"/>
                <w:sz w:val="20"/>
              </w:rPr>
              <w:t xml:space="preserve"> </w:t>
            </w:r>
            <w:r w:rsidRPr="00D73118">
              <w:rPr>
                <w:rFonts w:cs="Arial"/>
                <w:b/>
                <w:sz w:val="20"/>
              </w:rPr>
              <w:t>помещений (зданий))»</w:t>
            </w:r>
          </w:p>
          <w:p w:rsidR="004D6C20" w:rsidRPr="00D73118" w:rsidP="004D6C20">
            <w:pPr>
              <w:pStyle w:val="Normal0"/>
              <w:spacing w:line="240" w:lineRule="auto"/>
              <w:ind w:left="0" w:right="-1" w:firstLine="0"/>
              <w:jc w:val="left"/>
              <w:rPr>
                <w:rFonts w:cs="Arial"/>
                <w:sz w:val="20"/>
              </w:rPr>
            </w:pPr>
          </w:p>
          <w:tbl>
            <w:tblPr>
              <w:tblW w:w="9529" w:type="dxa"/>
              <w:tblInd w:w="360" w:type="dxa"/>
              <w:tblLayout w:type="fixed"/>
              <w:tblLook w:val="04A0"/>
            </w:tblPr>
            <w:tblGrid>
              <w:gridCol w:w="108"/>
              <w:gridCol w:w="9313"/>
              <w:gridCol w:w="108"/>
            </w:tblGrid>
            <w:tr w:rsidTr="004D6C20">
              <w:tblPrEx>
                <w:tblW w:w="9529" w:type="dxa"/>
                <w:tblInd w:w="360" w:type="dxa"/>
                <w:tblLayout w:type="fixed"/>
                <w:tblLook w:val="04A0"/>
              </w:tblPrEx>
              <w:trPr>
                <w:gridBefore w:val="1"/>
                <w:wBefore w:w="108" w:type="dxa"/>
              </w:trPr>
              <w:tc>
                <w:tcPr>
                  <w:tcW w:w="94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D6C20" w:rsidRPr="00B20078" w:rsidP="004D6C20">
                  <w:pPr>
                    <w:suppressAutoHyphens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2007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Получателя услуг (собственника)</w:t>
                  </w:r>
                </w:p>
                <w:p w:rsidR="004D6C20" w:rsidRPr="00B20078" w:rsidP="004D6C20">
                  <w:pPr>
                    <w:suppressAutoHyphens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2007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помещений (зданий)</w:t>
                  </w:r>
                </w:p>
              </w:tc>
            </w:tr>
            <w:tr w:rsidTr="004D6C20">
              <w:tblPrEx>
                <w:tblW w:w="9529" w:type="dxa"/>
                <w:tblInd w:w="360" w:type="dxa"/>
                <w:tblLayout w:type="fixed"/>
                <w:tblLook w:val="04A0"/>
              </w:tblPrEx>
              <w:trPr>
                <w:gridBefore w:val="1"/>
                <w:wBefore w:w="108" w:type="dxa"/>
              </w:trPr>
              <w:tc>
                <w:tcPr>
                  <w:tcW w:w="94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D6C20" w:rsidRPr="00B20078" w:rsidP="004D6C20">
                  <w:pPr>
                    <w:suppressAutoHyphens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007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Юридический адрес:</w:t>
                  </w:r>
                </w:p>
                <w:p w:rsidR="004D6C20" w:rsidRPr="00B20078" w:rsidP="004D6C20">
                  <w:pPr>
                    <w:suppressAutoHyphens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007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Почтовый адрес:</w:t>
                  </w:r>
                </w:p>
              </w:tc>
            </w:tr>
            <w:tr w:rsidTr="004D6C20">
              <w:tblPrEx>
                <w:tblW w:w="9529" w:type="dxa"/>
                <w:tblInd w:w="360" w:type="dxa"/>
                <w:tblLayout w:type="fixed"/>
                <w:tblLook w:val="04A0"/>
              </w:tblPrEx>
              <w:trPr>
                <w:gridBefore w:val="1"/>
                <w:wBefore w:w="108" w:type="dxa"/>
              </w:trPr>
              <w:tc>
                <w:tcPr>
                  <w:tcW w:w="94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D6C20" w:rsidRPr="00B20078" w:rsidP="004D6C20">
                  <w:pPr>
                    <w:pStyle w:val="Heading4"/>
                    <w:suppressAutoHyphens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007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ИНН                                КПП</w:t>
                  </w:r>
                </w:p>
                <w:p w:rsidR="00574500" w:rsidRPr="00B20078" w:rsidP="00574500">
                  <w:pPr>
                    <w:pStyle w:val="Heading4"/>
                    <w:suppressAutoHyphens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B20078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 xml:space="preserve">ОКТМО                                        ОКПО                            </w:t>
                  </w:r>
                </w:p>
                <w:p w:rsidR="00574500" w:rsidRPr="00B20078" w:rsidP="00574500">
                  <w:r w:rsidRPr="00B20078">
                    <w:rPr>
                      <w:rFonts w:ascii="Times New Roman" w:hAnsi="Times New Roman" w:cs="Times New Roman"/>
                      <w:sz w:val="17"/>
                      <w:szCs w:val="17"/>
                    </w:rPr>
                    <w:t>ОГРН</w:t>
                  </w:r>
                </w:p>
              </w:tc>
            </w:tr>
            <w:tr w:rsidTr="004D6C20">
              <w:tblPrEx>
                <w:tblW w:w="9529" w:type="dxa"/>
                <w:tblInd w:w="360" w:type="dxa"/>
                <w:tblLayout w:type="fixed"/>
                <w:tblLook w:val="04A0"/>
              </w:tblPrEx>
              <w:trPr>
                <w:gridBefore w:val="1"/>
                <w:wBefore w:w="108" w:type="dxa"/>
              </w:trPr>
              <w:tc>
                <w:tcPr>
                  <w:tcW w:w="94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D6C20" w:rsidRPr="00B20078" w:rsidP="004D6C20">
                  <w:pPr>
                    <w:suppressAutoHyphens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007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Р/с </w:t>
                  </w:r>
                </w:p>
              </w:tc>
            </w:tr>
            <w:tr w:rsidTr="004D6C20">
              <w:tblPrEx>
                <w:tblW w:w="9529" w:type="dxa"/>
                <w:tblInd w:w="360" w:type="dxa"/>
                <w:tblLayout w:type="fixed"/>
                <w:tblLook w:val="04A0"/>
              </w:tblPrEx>
              <w:trPr>
                <w:gridBefore w:val="1"/>
                <w:wBefore w:w="108" w:type="dxa"/>
              </w:trPr>
              <w:tc>
                <w:tcPr>
                  <w:tcW w:w="94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D6C20" w:rsidRPr="00B20078" w:rsidP="004D6C20">
                  <w:pPr>
                    <w:suppressAutoHyphens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007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БИК </w:t>
                  </w:r>
                </w:p>
              </w:tc>
            </w:tr>
            <w:tr w:rsidTr="004D6C20">
              <w:tblPrEx>
                <w:tblW w:w="9529" w:type="dxa"/>
                <w:tblInd w:w="360" w:type="dxa"/>
                <w:tblLayout w:type="fixed"/>
                <w:tblLook w:val="04A0"/>
              </w:tblPrEx>
              <w:trPr>
                <w:gridAfter w:val="1"/>
                <w:wAfter w:w="108" w:type="dxa"/>
              </w:trPr>
              <w:tc>
                <w:tcPr>
                  <w:tcW w:w="94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D6C20" w:rsidRPr="00B20078" w:rsidP="004D6C20">
                  <w:pPr>
                    <w:suppressAutoHyphens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007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К/с</w:t>
                  </w:r>
                </w:p>
              </w:tc>
            </w:tr>
            <w:tr w:rsidTr="004D6C20">
              <w:tblPrEx>
                <w:tblW w:w="9529" w:type="dxa"/>
                <w:tblInd w:w="360" w:type="dxa"/>
                <w:tblLayout w:type="fixed"/>
                <w:tblLook w:val="04A0"/>
              </w:tblPrEx>
              <w:trPr>
                <w:gridAfter w:val="1"/>
                <w:wAfter w:w="108" w:type="dxa"/>
                <w:trHeight w:val="223"/>
              </w:trPr>
              <w:tc>
                <w:tcPr>
                  <w:tcW w:w="94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D6C20" w:rsidRPr="00B20078" w:rsidP="004D6C20">
                  <w:pPr>
                    <w:suppressAutoHyphens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007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ОКВЭД</w:t>
                  </w:r>
                </w:p>
              </w:tc>
            </w:tr>
            <w:tr w:rsidTr="004D6C20">
              <w:tblPrEx>
                <w:tblW w:w="9529" w:type="dxa"/>
                <w:tblInd w:w="360" w:type="dxa"/>
                <w:tblLayout w:type="fixed"/>
                <w:tblLook w:val="04A0"/>
              </w:tblPrEx>
              <w:trPr>
                <w:gridAfter w:val="1"/>
                <w:wAfter w:w="108" w:type="dxa"/>
                <w:trHeight w:val="223"/>
              </w:trPr>
              <w:tc>
                <w:tcPr>
                  <w:tcW w:w="94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D6C20" w:rsidRPr="00B20078" w:rsidP="004D6C20">
                  <w:pPr>
                    <w:suppressAutoHyphens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007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Тел.</w:t>
                  </w:r>
                </w:p>
              </w:tc>
            </w:tr>
          </w:tbl>
          <w:p w:rsidR="004D6C20" w:rsidRPr="00B20078" w:rsidP="004D6C20">
            <w:pPr>
              <w:pStyle w:val="Normal0"/>
              <w:spacing w:line="240" w:lineRule="auto"/>
              <w:ind w:left="0" w:right="-1" w:firstLine="0"/>
              <w:jc w:val="left"/>
              <w:rPr>
                <w:rFonts w:cs="Arial"/>
                <w:color w:val="000000"/>
                <w:sz w:val="20"/>
              </w:rPr>
            </w:pPr>
            <w:r w:rsidRPr="00B20078">
              <w:rPr>
                <w:rFonts w:cs="Arial"/>
                <w:color w:val="000000"/>
                <w:sz w:val="20"/>
              </w:rPr>
              <w:t xml:space="preserve">        Адрес электронной почты:</w:t>
            </w:r>
          </w:p>
          <w:p w:rsidR="00F00D34" w:rsidRPr="00B20078" w:rsidP="004D6C20">
            <w:pPr>
              <w:pStyle w:val="Normal0"/>
              <w:spacing w:line="240" w:lineRule="auto"/>
              <w:ind w:left="0" w:right="-1" w:firstLine="0"/>
              <w:jc w:val="left"/>
              <w:rPr>
                <w:rFonts w:cs="Arial"/>
                <w:sz w:val="20"/>
              </w:rPr>
            </w:pPr>
            <w:r w:rsidRPr="00B20078">
              <w:rPr>
                <w:rFonts w:cs="Arial"/>
                <w:color w:val="000000"/>
                <w:sz w:val="20"/>
              </w:rPr>
              <w:t xml:space="preserve">      ______________________________________</w:t>
            </w:r>
          </w:p>
          <w:p w:rsidR="004D6C20" w:rsidRPr="00B20078" w:rsidP="004D6C2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0078">
              <w:rPr>
                <w:rFonts w:ascii="Arial" w:hAnsi="Arial" w:cs="Arial"/>
                <w:b/>
                <w:sz w:val="20"/>
                <w:szCs w:val="20"/>
              </w:rPr>
              <w:t>Поставщик:</w:t>
            </w:r>
          </w:p>
        </w:tc>
        <w:tc>
          <w:tcPr>
            <w:tcW w:w="4674" w:type="dxa"/>
            <w:gridSpan w:val="2"/>
          </w:tcPr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00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Tr="004D6C20">
        <w:tblPrEx>
          <w:tblW w:w="9462" w:type="dxa"/>
          <w:tblInd w:w="450" w:type="dxa"/>
          <w:tblLayout w:type="fixed"/>
          <w:tblLook w:val="04A0"/>
        </w:tblPrEx>
        <w:tc>
          <w:tcPr>
            <w:tcW w:w="4788" w:type="dxa"/>
            <w:gridSpan w:val="2"/>
          </w:tcPr>
          <w:p w:rsidR="004D6C20" w:rsidRPr="00B20078" w:rsidP="004D6C20">
            <w:pPr>
              <w:pStyle w:val="21"/>
              <w:widowControl w:val="0"/>
              <w:suppressAutoHyphens/>
              <w:rPr>
                <w:rFonts w:ascii="Arial" w:hAnsi="Arial" w:cs="Arial"/>
                <w:bCs/>
                <w:sz w:val="20"/>
                <w:lang w:val="ru-RU"/>
              </w:rPr>
            </w:pPr>
          </w:p>
          <w:p w:rsidR="004D6C20" w:rsidRPr="00B20078" w:rsidP="004D6C20">
            <w:pPr>
              <w:pStyle w:val="21"/>
              <w:widowControl w:val="0"/>
              <w:suppressAutoHyphens/>
              <w:rPr>
                <w:rFonts w:ascii="Arial" w:hAnsi="Arial" w:cs="Arial"/>
                <w:bCs/>
                <w:sz w:val="20"/>
                <w:lang w:val="ru-RU"/>
              </w:rPr>
            </w:pPr>
            <w:r w:rsidRPr="00B20078">
              <w:rPr>
                <w:rFonts w:ascii="Arial" w:hAnsi="Arial" w:cs="Arial"/>
                <w:bCs/>
                <w:sz w:val="20"/>
                <w:lang w:val="ru-RU"/>
              </w:rPr>
              <w:t xml:space="preserve">_______________________ </w:t>
            </w:r>
          </w:p>
        </w:tc>
        <w:tc>
          <w:tcPr>
            <w:tcW w:w="4674" w:type="dxa"/>
            <w:gridSpan w:val="2"/>
          </w:tcPr>
          <w:p w:rsidR="004D6C20" w:rsidRPr="00D73118" w:rsidP="004D6C20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078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Pr="00B20078">
              <w:rPr>
                <w:rFonts w:ascii="Arial" w:hAnsi="Arial" w:cs="Arial"/>
                <w:sz w:val="20"/>
                <w:szCs w:val="20"/>
              </w:rPr>
              <w:t>_________________</w:t>
            </w:r>
            <w:r>
              <w:rPr>
                <w:rStyle w:val="FootnoteReference"/>
                <w:rFonts w:ascii="Times New Roman" w:hAnsi="Times New Roman"/>
                <w:b/>
                <w:color w:val="FF0000"/>
              </w:rPr>
              <w:footnoteReference w:id="329"/>
            </w:r>
            <w:r w:rsidRPr="00D7311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118">
              <w:rPr>
                <w:rFonts w:ascii="Arial" w:hAnsi="Arial" w:cs="Arial"/>
                <w:bCs/>
                <w:sz w:val="20"/>
                <w:szCs w:val="20"/>
              </w:rPr>
              <w:t>________________</w:t>
            </w:r>
            <w:r w:rsidRPr="00B20078" w:rsidR="000936AF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Pr="00B20078">
              <w:rPr>
                <w:rFonts w:ascii="Arial" w:hAnsi="Arial" w:cs="Arial"/>
                <w:bCs/>
                <w:sz w:val="20"/>
                <w:szCs w:val="20"/>
              </w:rPr>
              <w:t xml:space="preserve">_ </w:t>
            </w:r>
          </w:p>
          <w:p w:rsidR="004D6C20" w:rsidRPr="00B20078" w:rsidP="004D6C20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D6C20" w:rsidRPr="00D73118" w:rsidP="004D6C20">
      <w:pPr>
        <w:pStyle w:val="Header"/>
        <w:tabs>
          <w:tab w:val="left" w:pos="708"/>
        </w:tabs>
        <w:suppressAutoHyphens/>
        <w:rPr>
          <w:rFonts w:cs="Arial"/>
          <w:b/>
          <w:sz w:val="20"/>
          <w:szCs w:val="20"/>
        </w:rPr>
      </w:pPr>
      <w:r w:rsidRPr="00B20078">
        <w:rPr>
          <w:rFonts w:cs="Arial"/>
          <w:sz w:val="20"/>
          <w:szCs w:val="20"/>
        </w:rPr>
        <w:t xml:space="preserve"> </w:t>
      </w:r>
      <w:r w:rsidRPr="00B20078">
        <w:rPr>
          <w:rFonts w:cs="Arial"/>
          <w:b/>
          <w:sz w:val="20"/>
          <w:szCs w:val="20"/>
        </w:rPr>
        <w:t>Получатель услуг (</w:t>
      </w:r>
      <w:r w:rsidRPr="00B20078">
        <w:rPr>
          <w:rFonts w:eastAsia="Calibri" w:cs="Arial"/>
          <w:b/>
          <w:sz w:val="20"/>
          <w:szCs w:val="20"/>
          <w:lang w:eastAsia="en-US"/>
        </w:rPr>
        <w:t>_________________</w:t>
      </w:r>
      <w:r w:rsidRPr="00B20078" w:rsidR="00C4403F">
        <w:rPr>
          <w:rFonts w:eastAsia="Calibri" w:cs="Arial"/>
          <w:b/>
          <w:sz w:val="20"/>
          <w:szCs w:val="20"/>
          <w:lang w:eastAsia="en-US"/>
        </w:rPr>
        <w:t xml:space="preserve"> </w:t>
      </w:r>
      <w:r>
        <w:rPr>
          <w:rStyle w:val="FootnoteReference"/>
          <w:rFonts w:eastAsia="Calibri" w:cs="Arial"/>
          <w:b/>
          <w:color w:val="FF0000"/>
          <w:sz w:val="20"/>
          <w:szCs w:val="20"/>
          <w:lang w:eastAsia="en-US"/>
        </w:rPr>
        <w:footnoteReference w:id="330"/>
      </w:r>
      <w:r w:rsidRPr="00D73118" w:rsidR="00C4403F">
        <w:rPr>
          <w:rFonts w:cs="Arial"/>
          <w:b/>
          <w:color w:val="FF0000"/>
          <w:sz w:val="20"/>
          <w:szCs w:val="20"/>
        </w:rPr>
        <w:t xml:space="preserve"> </w:t>
      </w:r>
      <w:r w:rsidRPr="00D73118">
        <w:rPr>
          <w:rFonts w:cs="Arial"/>
          <w:b/>
          <w:sz w:val="20"/>
          <w:szCs w:val="20"/>
        </w:rPr>
        <w:t>помещений (зданий))</w:t>
      </w:r>
    </w:p>
    <w:p w:rsidR="004D6C20" w:rsidRPr="00D73118" w:rsidP="004D6C20">
      <w:pPr>
        <w:pStyle w:val="Header"/>
        <w:tabs>
          <w:tab w:val="left" w:pos="708"/>
        </w:tabs>
        <w:suppressAutoHyphens/>
        <w:rPr>
          <w:rFonts w:cs="Arial"/>
          <w:b/>
          <w:sz w:val="20"/>
          <w:szCs w:val="20"/>
        </w:rPr>
      </w:pPr>
    </w:p>
    <w:p w:rsidR="004D6C20" w:rsidRPr="00B20078" w:rsidP="004D6C20">
      <w:pPr>
        <w:pStyle w:val="Header"/>
        <w:tabs>
          <w:tab w:val="left" w:pos="708"/>
        </w:tabs>
        <w:suppressAutoHyphens/>
        <w:rPr>
          <w:rFonts w:cs="Arial"/>
          <w:sz w:val="20"/>
          <w:szCs w:val="20"/>
        </w:rPr>
      </w:pPr>
      <w:r w:rsidRPr="00B20078">
        <w:rPr>
          <w:rFonts w:cs="Arial"/>
          <w:sz w:val="20"/>
          <w:szCs w:val="20"/>
        </w:rPr>
        <w:t>_______________________________</w:t>
      </w:r>
    </w:p>
    <w:p w:rsidR="004D6C20" w:rsidRPr="00B20078" w:rsidP="004D6C20">
      <w:pPr>
        <w:pStyle w:val="Normal0"/>
        <w:spacing w:line="240" w:lineRule="auto"/>
        <w:ind w:left="0" w:right="-1" w:firstLine="0"/>
        <w:jc w:val="left"/>
        <w:rPr>
          <w:rFonts w:cs="Arial"/>
          <w:sz w:val="20"/>
        </w:rPr>
      </w:pPr>
    </w:p>
    <w:p w:rsidR="004D6C20" w:rsidRPr="00B20078" w:rsidP="004D6C20">
      <w:pPr>
        <w:pStyle w:val="Normal0"/>
        <w:spacing w:line="240" w:lineRule="auto"/>
        <w:ind w:left="0" w:right="-1" w:firstLine="0"/>
        <w:jc w:val="left"/>
        <w:rPr>
          <w:rFonts w:cs="Arial"/>
          <w:sz w:val="20"/>
        </w:rPr>
      </w:pPr>
    </w:p>
    <w:p w:rsidR="004D6C20" w:rsidRPr="00B20078" w:rsidP="004D6C20">
      <w:pPr>
        <w:pStyle w:val="Normal0"/>
        <w:spacing w:line="240" w:lineRule="auto"/>
        <w:ind w:left="0" w:right="-1" w:firstLine="0"/>
        <w:jc w:val="left"/>
        <w:rPr>
          <w:rFonts w:cs="Arial"/>
          <w:sz w:val="20"/>
        </w:rPr>
      </w:pPr>
    </w:p>
    <w:p w:rsidR="004D6C20" w:rsidRPr="00B20078">
      <w:pPr>
        <w:rPr>
          <w:rFonts w:ascii="Arial" w:hAnsi="Arial" w:cs="Arial"/>
          <w:sz w:val="20"/>
          <w:szCs w:val="20"/>
        </w:rPr>
        <w:sectPr w:rsidSect="00BD03DE">
          <w:footerReference w:type="even" r:id="rId9"/>
          <w:footerReference w:type="default" r:id="rId10"/>
          <w:footerReference w:type="first" r:id="rId11"/>
          <w:pgSz w:w="11906" w:h="16838"/>
          <w:pgMar w:top="709" w:right="849" w:bottom="851" w:left="1276" w:header="0" w:footer="280" w:gutter="0"/>
          <w:cols w:space="708"/>
          <w:docGrid w:linePitch="360"/>
        </w:sectPr>
      </w:pPr>
    </w:p>
    <w:p w:rsidR="00966ECD" w:rsidRPr="00B20078" w:rsidP="00966E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ru-RU"/>
        </w:rPr>
      </w:pPr>
    </w:p>
    <w:p w:rsidR="00966ECD" w:rsidRPr="00D73118" w:rsidP="00966ECD">
      <w:pPr>
        <w:spacing w:after="0" w:line="240" w:lineRule="auto"/>
        <w:ind w:left="10769" w:firstLine="559"/>
        <w:rPr>
          <w:rFonts w:ascii="Times New Roman" w:hAnsi="Times New Roman"/>
          <w:sz w:val="18"/>
          <w:szCs w:val="18"/>
        </w:rPr>
      </w:pPr>
      <w:r w:rsidRPr="00B20078">
        <w:rPr>
          <w:rFonts w:ascii="Times New Roman" w:hAnsi="Times New Roman"/>
          <w:sz w:val="18"/>
          <w:szCs w:val="18"/>
        </w:rPr>
        <w:t>Приложение № 1 к 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31"/>
      </w:r>
      <w:r w:rsidRPr="00D73118">
        <w:rPr>
          <w:rFonts w:ascii="Times New Roman" w:hAnsi="Times New Roman"/>
          <w:sz w:val="18"/>
          <w:szCs w:val="18"/>
        </w:rPr>
        <w:t xml:space="preserve">  № _____</w:t>
      </w:r>
    </w:p>
    <w:p w:rsidR="00966ECD" w:rsidRPr="00B20078" w:rsidP="00966ECD">
      <w:pPr>
        <w:spacing w:after="0" w:line="240" w:lineRule="auto"/>
        <w:ind w:left="10769" w:firstLine="559"/>
        <w:rPr>
          <w:rFonts w:ascii="Times New Roman" w:hAnsi="Times New Roman"/>
          <w:sz w:val="18"/>
          <w:szCs w:val="18"/>
        </w:rPr>
      </w:pPr>
      <w:r w:rsidRPr="00D73118">
        <w:rPr>
          <w:rFonts w:ascii="Times New Roman" w:hAnsi="Times New Roman"/>
          <w:sz w:val="18"/>
          <w:szCs w:val="18"/>
        </w:rPr>
        <w:t>от «___</w:t>
      </w:r>
      <w:r w:rsidRPr="00D73118">
        <w:rPr>
          <w:rFonts w:ascii="Times New Roman" w:hAnsi="Times New Roman"/>
          <w:sz w:val="18"/>
          <w:szCs w:val="18"/>
        </w:rPr>
        <w:t>_»_</w:t>
      </w:r>
      <w:r w:rsidRPr="00D73118">
        <w:rPr>
          <w:rFonts w:ascii="Times New Roman" w:hAnsi="Times New Roman"/>
          <w:sz w:val="18"/>
          <w:szCs w:val="18"/>
        </w:rPr>
        <w:t xml:space="preserve">______20__г. </w:t>
      </w:r>
    </w:p>
    <w:p w:rsidR="00966ECD" w:rsidRPr="00B20078" w:rsidP="00966ECD">
      <w:pPr>
        <w:spacing w:after="0" w:line="240" w:lineRule="auto"/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B20078">
        <w:rPr>
          <w:rFonts w:ascii="Times New Roman" w:hAnsi="Times New Roman"/>
          <w:b/>
          <w:sz w:val="18"/>
          <w:szCs w:val="18"/>
        </w:rPr>
        <w:t>СВЕДЕНИЯ</w:t>
      </w:r>
    </w:p>
    <w:p w:rsidR="00966ECD" w:rsidRPr="00D73118" w:rsidP="00966ECD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18"/>
          <w:szCs w:val="18"/>
        </w:rPr>
      </w:pPr>
      <w:r w:rsidRPr="00B20078">
        <w:rPr>
          <w:rFonts w:ascii="Times New Roman" w:eastAsia="Calibri" w:hAnsi="Times New Roman"/>
          <w:b/>
          <w:sz w:val="18"/>
          <w:szCs w:val="18"/>
        </w:rPr>
        <w:t xml:space="preserve">об условиях </w:t>
      </w:r>
      <w:r w:rsidRPr="00B20078">
        <w:rPr>
          <w:rFonts w:ascii="Times New Roman" w:eastAsia="Calibri" w:hAnsi="Times New Roman"/>
          <w:b/>
          <w:sz w:val="18"/>
          <w:szCs w:val="18"/>
        </w:rPr>
        <w:t>_____________________________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332"/>
      </w:r>
    </w:p>
    <w:p w:rsidR="00966ECD" w:rsidRPr="008B6F6C" w:rsidP="00966ECD">
      <w:pPr>
        <w:spacing w:after="0" w:line="240" w:lineRule="auto"/>
        <w:outlineLvl w:val="0"/>
        <w:rPr>
          <w:rFonts w:ascii="Times New Roman" w:eastAsia="Calibri" w:hAnsi="Times New Roman"/>
          <w:sz w:val="18"/>
          <w:szCs w:val="18"/>
        </w:rPr>
      </w:pPr>
      <w:r w:rsidRPr="00D73118">
        <w:rPr>
          <w:rFonts w:ascii="Times New Roman" w:eastAsia="Calibri" w:hAnsi="Times New Roman"/>
          <w:sz w:val="20"/>
          <w:szCs w:val="20"/>
        </w:rPr>
        <w:t xml:space="preserve">    </w:t>
      </w:r>
      <w:r w:rsidRPr="008B6F6C">
        <w:rPr>
          <w:rFonts w:ascii="Times New Roman" w:eastAsia="Calibri" w:hAnsi="Times New Roman"/>
          <w:sz w:val="18"/>
          <w:szCs w:val="18"/>
        </w:rPr>
        <w:t>Режим установлен на период действия Договора № ______ от __________</w:t>
      </w:r>
    </w:p>
    <w:tbl>
      <w:tblPr>
        <w:tblW w:w="1636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5"/>
        <w:gridCol w:w="1430"/>
        <w:gridCol w:w="1984"/>
        <w:gridCol w:w="1701"/>
        <w:gridCol w:w="1276"/>
        <w:gridCol w:w="709"/>
        <w:gridCol w:w="1843"/>
        <w:gridCol w:w="2126"/>
        <w:gridCol w:w="2410"/>
        <w:gridCol w:w="2410"/>
      </w:tblGrid>
      <w:tr w:rsidTr="000E2CFE">
        <w:tblPrEx>
          <w:tblW w:w="16364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44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Гарантированный объем подачи холодной воды, м</w:t>
            </w: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Гарантированный объем подачи холодной воды на нужды пожаротушения, м</w:t>
            </w: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footnoteReference w:id="333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Водоотведение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Гарантированный уровень давления холодной воды в централизованной системе водоснабжения в месте присоединения, МПа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footnoteReference w:id="334"/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Коэффициент компенсации к тарифу водоотведения, установленный </w:t>
            </w:r>
          </w:p>
          <w:p w:rsidR="00B20078" w:rsidRPr="008B6F6C" w:rsidP="000E2C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Tr="000E2CFE">
        <w:tblPrEx>
          <w:tblW w:w="16364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2003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Централизованная канализация</w:t>
            </w:r>
          </w:p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r w:rsidRPr="008B6F6C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8B6F6C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 w:rsidRPr="008B6F6C">
              <w:rPr>
                <w:rFonts w:ascii="Times New Roman" w:hAnsi="Times New Roman"/>
                <w:b/>
                <w:bCs/>
                <w:sz w:val="18"/>
                <w:szCs w:val="18"/>
              </w:rPr>
              <w:t>мес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Септик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 </w:t>
            </w: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водоснабжения</w:t>
            </w:r>
          </w:p>
        </w:tc>
      </w:tr>
      <w:tr w:rsidTr="000E2CFE">
        <w:tblPrEx>
          <w:tblW w:w="16364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192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sz w:val="18"/>
                <w:szCs w:val="18"/>
              </w:rPr>
              <w:t>за негативное воздействие на работу централизованной системы водоотведения*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sz w:val="18"/>
                <w:szCs w:val="18"/>
              </w:rPr>
              <w:t>за сброс загрязняющих веществ в составе сточных вод сверх установленных нормативов**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E2CFE">
        <w:tblPrEx>
          <w:tblW w:w="16364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Tr="000E2CFE">
        <w:tblPrEx>
          <w:tblW w:w="16364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CF23CE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CF23CE" w:rsidP="000E2C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CF23CE" w:rsidP="000E2C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CF23CE" w:rsidP="000E2C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CF23CE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CF23CE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CF23CE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CF23CE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CF23CE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CF23CE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66ECD" w:rsidRPr="00B20078" w:rsidP="00966ECD">
      <w:pPr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966ECD" w:rsidRPr="008B6F6C" w:rsidP="00966ECD">
      <w:pPr>
        <w:rPr>
          <w:rFonts w:ascii="Times New Roman" w:hAnsi="Times New Roman"/>
          <w:i/>
          <w:sz w:val="16"/>
          <w:szCs w:val="16"/>
        </w:rPr>
      </w:pPr>
      <w:r w:rsidRPr="00B20078">
        <w:rPr>
          <w:rFonts w:ascii="Times New Roman" w:eastAsia="Calibri" w:hAnsi="Times New Roman"/>
          <w:i/>
          <w:sz w:val="16"/>
          <w:szCs w:val="16"/>
        </w:rPr>
        <w:t xml:space="preserve">*- </w:t>
      </w:r>
      <w:r w:rsidRPr="00B20078">
        <w:rPr>
          <w:rFonts w:ascii="Times New Roman" w:hAnsi="Times New Roman"/>
          <w:i/>
          <w:sz w:val="16"/>
          <w:szCs w:val="16"/>
        </w:rPr>
        <w:t>применяется исключ</w:t>
      </w:r>
      <w:r w:rsidRPr="008B6F6C">
        <w:rPr>
          <w:rFonts w:ascii="Times New Roman" w:hAnsi="Times New Roman"/>
          <w:i/>
          <w:sz w:val="16"/>
          <w:szCs w:val="16"/>
        </w:rPr>
        <w:t xml:space="preserve">ительно к </w:t>
      </w:r>
      <w:r w:rsidRPr="008B6F6C">
        <w:rPr>
          <w:rFonts w:ascii="Times New Roman" w:hAnsi="Times New Roman"/>
          <w:i/>
          <w:sz w:val="16"/>
          <w:szCs w:val="16"/>
        </w:rPr>
        <w:t>объектам, определенным в п.123.4 Постановления Правительства № 644.</w:t>
      </w:r>
    </w:p>
    <w:p w:rsidR="00B20078" w:rsidRPr="00C402D2" w:rsidP="00B2007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B6F6C">
        <w:rPr>
          <w:rFonts w:ascii="Times New Roman" w:hAnsi="Times New Roman" w:cs="Times New Roman"/>
          <w:i/>
          <w:sz w:val="16"/>
          <w:szCs w:val="16"/>
        </w:rPr>
        <w:t xml:space="preserve">** </w:t>
      </w:r>
      <w:r w:rsidRPr="008B6F6C">
        <w:rPr>
          <w:rFonts w:eastAsia="Calibri" w:cs="Arial"/>
          <w:i/>
          <w:sz w:val="18"/>
          <w:szCs w:val="18"/>
        </w:rPr>
        <w:t xml:space="preserve">- </w:t>
      </w:r>
      <w:r w:rsidRPr="008B6F6C">
        <w:rPr>
          <w:rFonts w:cs="Arial"/>
          <w:i/>
          <w:sz w:val="18"/>
          <w:szCs w:val="18"/>
        </w:rPr>
        <w:t>применяется к объектам, определенным в п.203 Постановления Правительства № 644.</w:t>
      </w:r>
    </w:p>
    <w:p w:rsidR="00B20078" w:rsidRPr="00B20078" w:rsidP="00966ECD">
      <w:pPr>
        <w:rPr>
          <w:rFonts w:ascii="Times New Roman" w:eastAsia="Calibri" w:hAnsi="Times New Roman"/>
          <w:i/>
          <w:sz w:val="16"/>
          <w:szCs w:val="16"/>
        </w:rPr>
      </w:pPr>
    </w:p>
    <w:p w:rsidR="00B20078" w:rsidP="0067399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B20078" w:rsidP="0067399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B20078" w:rsidP="0067399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B20078" w:rsidP="0067399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B20078" w:rsidP="0067399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67399D" w:rsidRPr="00B20078" w:rsidP="00B2007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  <w:r w:rsidRPr="00B20078">
        <w:rPr>
          <w:rFonts w:ascii="Times New Roman" w:hAnsi="Times New Roman" w:cs="Times New Roman"/>
          <w:b/>
        </w:rPr>
        <w:t>СВЕДЕНИЯ О СУБАБОНЕНТАХ</w:t>
      </w:r>
      <w:r w:rsidRPr="00D73118">
        <w:rPr>
          <w:rFonts w:ascii="Times New Roman" w:eastAsia="Calibri" w:hAnsi="Times New Roman" w:cs="Times New Roman"/>
        </w:rPr>
        <w:t xml:space="preserve">   </w:t>
      </w:r>
    </w:p>
    <w:p w:rsidR="00B20078" w:rsidRPr="00B20078" w:rsidP="0067399D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B20078">
        <w:rPr>
          <w:rFonts w:ascii="Times New Roman" w:eastAsia="Calibri" w:hAnsi="Times New Roman" w:cs="Times New Roman"/>
        </w:rPr>
        <w:t xml:space="preserve"> </w:t>
      </w:r>
    </w:p>
    <w:tbl>
      <w:tblPr>
        <w:tblW w:w="1636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5"/>
        <w:gridCol w:w="1430"/>
        <w:gridCol w:w="1984"/>
        <w:gridCol w:w="1701"/>
        <w:gridCol w:w="1276"/>
        <w:gridCol w:w="709"/>
        <w:gridCol w:w="1843"/>
        <w:gridCol w:w="2126"/>
        <w:gridCol w:w="2410"/>
        <w:gridCol w:w="2410"/>
      </w:tblGrid>
      <w:tr w:rsidTr="000E2CFE">
        <w:tblPrEx>
          <w:tblW w:w="16364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44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Гарантированный объем подачи холодной </w:t>
            </w: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воды, м</w:t>
            </w: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Гарантированный объем подачи холодной воды на нужды пожаротушения, м</w:t>
            </w: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footnoteReference w:id="335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Водоотведение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Гарантированный уровень давления холодной воды в централизованной системе водоснабжения в месте присоединения, МПа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footnoteReference w:id="336"/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Коэффициент компенсации к тарифу водоотведения, установленный </w:t>
            </w:r>
          </w:p>
          <w:p w:rsidR="00B20078" w:rsidRPr="008B6F6C" w:rsidP="000E2C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Tr="000E2CFE">
        <w:tblPrEx>
          <w:tblW w:w="16364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2003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Централизованная канализация</w:t>
            </w:r>
          </w:p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r w:rsidRPr="008B6F6C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8B6F6C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 w:rsidRPr="008B6F6C">
              <w:rPr>
                <w:rFonts w:ascii="Times New Roman" w:hAnsi="Times New Roman"/>
                <w:b/>
                <w:bCs/>
                <w:sz w:val="18"/>
                <w:szCs w:val="18"/>
              </w:rPr>
              <w:t>мес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Септик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 водоснабжения</w:t>
            </w:r>
          </w:p>
        </w:tc>
      </w:tr>
      <w:tr w:rsidTr="000E2CFE">
        <w:tblPrEx>
          <w:tblW w:w="16364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192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sz w:val="18"/>
                <w:szCs w:val="18"/>
              </w:rPr>
              <w:t>за негативное воздействие на работу централизованной системы водоотведения*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F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сброс загрязняющих веществ в </w:t>
            </w:r>
            <w:r w:rsidRPr="008B6F6C">
              <w:rPr>
                <w:rFonts w:ascii="Times New Roman" w:hAnsi="Times New Roman" w:cs="Times New Roman"/>
                <w:b/>
                <w:sz w:val="18"/>
                <w:szCs w:val="18"/>
              </w:rPr>
              <w:t>составе сточных вод сверх установленных нормативов**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E2CFE">
        <w:tblPrEx>
          <w:tblW w:w="16364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F6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Tr="000E2CFE">
        <w:tblPrEx>
          <w:tblW w:w="16364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8" w:rsidRPr="008B6F6C" w:rsidP="000E2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7399D" w:rsidRPr="008B6F6C" w:rsidP="0067399D">
      <w:pPr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67399D" w:rsidRPr="008B6F6C" w:rsidP="0067399D">
      <w:pPr>
        <w:rPr>
          <w:rFonts w:ascii="Times New Roman" w:hAnsi="Times New Roman" w:cs="Times New Roman"/>
          <w:i/>
          <w:sz w:val="16"/>
          <w:szCs w:val="16"/>
        </w:rPr>
      </w:pPr>
      <w:r w:rsidRPr="008B6F6C">
        <w:rPr>
          <w:rFonts w:ascii="Times New Roman" w:eastAsia="Calibri" w:hAnsi="Times New Roman" w:cs="Times New Roman"/>
          <w:i/>
          <w:sz w:val="16"/>
          <w:szCs w:val="16"/>
        </w:rPr>
        <w:t xml:space="preserve">*- </w:t>
      </w:r>
      <w:r w:rsidRPr="008B6F6C">
        <w:rPr>
          <w:rFonts w:ascii="Times New Roman" w:hAnsi="Times New Roman" w:cs="Times New Roman"/>
          <w:i/>
          <w:sz w:val="16"/>
          <w:szCs w:val="16"/>
        </w:rPr>
        <w:t>применяется исключительно к объектам, определенным в п.123.4 Постановления Правительства № 644.</w:t>
      </w:r>
    </w:p>
    <w:p w:rsidR="00B20078" w:rsidRPr="00B20078" w:rsidP="0067399D">
      <w:pPr>
        <w:rPr>
          <w:rFonts w:ascii="Times New Roman" w:eastAsia="Calibri" w:hAnsi="Times New Roman" w:cs="Times New Roman"/>
          <w:i/>
          <w:sz w:val="16"/>
          <w:szCs w:val="16"/>
        </w:rPr>
      </w:pPr>
      <w:r w:rsidRPr="008B6F6C">
        <w:rPr>
          <w:rFonts w:ascii="Times New Roman" w:hAnsi="Times New Roman" w:cs="Times New Roman"/>
          <w:i/>
          <w:sz w:val="16"/>
          <w:szCs w:val="16"/>
        </w:rPr>
        <w:t xml:space="preserve">** </w:t>
      </w:r>
      <w:r w:rsidRPr="008B6F6C">
        <w:rPr>
          <w:rFonts w:eastAsia="Calibri" w:cs="Arial"/>
          <w:i/>
          <w:sz w:val="18"/>
          <w:szCs w:val="18"/>
        </w:rPr>
        <w:t xml:space="preserve">- </w:t>
      </w:r>
      <w:r w:rsidRPr="008B6F6C">
        <w:rPr>
          <w:rFonts w:cs="Arial"/>
          <w:i/>
          <w:sz w:val="18"/>
          <w:szCs w:val="18"/>
        </w:rPr>
        <w:t xml:space="preserve">применяется к объектам, определенным в п.203 Постановления </w:t>
      </w:r>
      <w:r w:rsidRPr="008B6F6C">
        <w:rPr>
          <w:rFonts w:cs="Arial"/>
          <w:i/>
          <w:sz w:val="18"/>
          <w:szCs w:val="18"/>
        </w:rPr>
        <w:t>Правительства № 644.</w:t>
      </w:r>
    </w:p>
    <w:p w:rsidR="00966ECD" w:rsidRPr="00D73118" w:rsidP="00FC6F1C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128"/>
        </w:tabs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 xml:space="preserve">Поставщик </w:t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  <w:t>______________________</w:t>
      </w:r>
      <w:r>
        <w:rPr>
          <w:rStyle w:val="FootnoteReference"/>
          <w:rFonts w:ascii="Times New Roman" w:hAnsi="Times New Roman" w:cs="Times New Roman"/>
          <w:color w:val="FF0000"/>
          <w:sz w:val="18"/>
          <w:szCs w:val="18"/>
        </w:rPr>
        <w:footnoteReference w:id="337"/>
      </w:r>
      <w:r w:rsidRPr="00D73118" w:rsidR="00FC6F1C">
        <w:rPr>
          <w:rFonts w:ascii="Times New Roman" w:hAnsi="Times New Roman" w:cs="Times New Roman"/>
          <w:sz w:val="18"/>
          <w:szCs w:val="18"/>
        </w:rPr>
        <w:tab/>
        <w:t>Получатель услуг (___________</w:t>
      </w:r>
      <w:r>
        <w:rPr>
          <w:rStyle w:val="FootnoteReference"/>
          <w:rFonts w:ascii="Arial" w:hAnsi="Arial" w:cs="Arial"/>
          <w:b/>
          <w:color w:val="FF0000"/>
          <w:lang w:eastAsia="en-US"/>
        </w:rPr>
        <w:footnoteReference w:id="338"/>
      </w:r>
      <w:r w:rsidRPr="00D73118" w:rsidR="00FC6F1C">
        <w:rPr>
          <w:rFonts w:ascii="Times New Roman" w:hAnsi="Times New Roman" w:cs="Times New Roman"/>
          <w:sz w:val="18"/>
          <w:szCs w:val="18"/>
        </w:rPr>
        <w:t xml:space="preserve"> помещений (зданий))</w:t>
      </w:r>
    </w:p>
    <w:p w:rsidR="00966ECD" w:rsidRPr="00B20078" w:rsidP="00966E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</w:p>
    <w:p w:rsidR="00966ECD" w:rsidRPr="00B20078" w:rsidP="00FC6F1C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237"/>
        </w:tabs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 xml:space="preserve">___________________________________    </w:t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20078">
        <w:rPr>
          <w:rFonts w:ascii="Times New Roman" w:hAnsi="Times New Roman" w:cs="Times New Roman"/>
          <w:sz w:val="18"/>
          <w:szCs w:val="18"/>
        </w:rPr>
        <w:tab/>
        <w:t>___________________________________</w:t>
      </w:r>
      <w:r w:rsidRPr="00B20078" w:rsidR="00FC6F1C">
        <w:rPr>
          <w:rFonts w:ascii="Times New Roman" w:hAnsi="Times New Roman" w:cs="Times New Roman"/>
          <w:sz w:val="18"/>
          <w:szCs w:val="18"/>
        </w:rPr>
        <w:tab/>
        <w:t>_______________________________</w:t>
      </w:r>
    </w:p>
    <w:p w:rsidR="00966ECD" w:rsidRPr="00B20078" w:rsidP="00966E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ab/>
      </w:r>
    </w:p>
    <w:p w:rsidR="00770A8F" w:rsidRPr="00B20078" w:rsidP="004D6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00" w:firstLine="6521" w:leftChars="4000"/>
        <w:jc w:val="both"/>
        <w:rPr>
          <w:rFonts w:ascii="Arial" w:eastAsia="Times New Roman" w:hAnsi="Arial" w:cs="Arial"/>
          <w:bCs/>
          <w:spacing w:val="-1"/>
          <w:sz w:val="18"/>
          <w:szCs w:val="18"/>
          <w:lang w:eastAsia="ru-RU"/>
        </w:rPr>
      </w:pPr>
    </w:p>
    <w:p w:rsidR="004D6C20" w:rsidRPr="00B20078" w:rsidP="004D6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00" w:firstLine="6521" w:leftChars="40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20078">
        <w:rPr>
          <w:rFonts w:ascii="Arial" w:eastAsia="Times New Roman" w:hAnsi="Arial" w:cs="Arial"/>
          <w:bCs/>
          <w:spacing w:val="-1"/>
          <w:sz w:val="18"/>
          <w:szCs w:val="18"/>
          <w:lang w:eastAsia="ru-RU"/>
        </w:rPr>
        <w:t xml:space="preserve"> </w:t>
      </w:r>
      <w:r w:rsidRPr="00B20078" w:rsidR="00966ECD">
        <w:rPr>
          <w:rFonts w:ascii="Arial" w:eastAsia="Times New Roman" w:hAnsi="Arial" w:cs="Arial"/>
          <w:bCs/>
          <w:spacing w:val="-1"/>
          <w:sz w:val="18"/>
          <w:szCs w:val="18"/>
          <w:lang w:eastAsia="ru-RU"/>
        </w:rPr>
        <w:t>Пр</w:t>
      </w:r>
      <w:r w:rsidRPr="00B20078" w:rsidR="000D2DB7">
        <w:rPr>
          <w:rFonts w:ascii="Arial" w:eastAsia="Times New Roman" w:hAnsi="Arial" w:cs="Arial"/>
          <w:bCs/>
          <w:spacing w:val="-1"/>
          <w:sz w:val="18"/>
          <w:szCs w:val="18"/>
          <w:lang w:eastAsia="ru-RU"/>
        </w:rPr>
        <w:t>иложение № 2</w:t>
      </w:r>
    </w:p>
    <w:p w:rsidR="004D6C20" w:rsidRPr="00B20078" w:rsidP="004D6C20">
      <w:pPr>
        <w:widowControl w:val="0"/>
        <w:autoSpaceDE w:val="0"/>
        <w:autoSpaceDN w:val="0"/>
        <w:adjustRightInd w:val="0"/>
        <w:spacing w:after="0" w:line="240" w:lineRule="auto"/>
        <w:ind w:left="8000" w:leftChars="4000"/>
        <w:rPr>
          <w:rFonts w:ascii="Arial" w:eastAsia="Times New Roman" w:hAnsi="Arial" w:cs="Arial"/>
          <w:sz w:val="18"/>
          <w:szCs w:val="18"/>
          <w:lang w:eastAsia="ru-RU"/>
        </w:rPr>
      </w:pPr>
      <w:r w:rsidRPr="00B20078">
        <w:rPr>
          <w:rFonts w:ascii="Arial" w:eastAsia="Times New Roman" w:hAnsi="Arial" w:cs="Arial"/>
          <w:bCs/>
          <w:spacing w:val="-2"/>
          <w:sz w:val="18"/>
          <w:szCs w:val="18"/>
          <w:lang w:eastAsia="ru-RU"/>
        </w:rPr>
        <w:t xml:space="preserve">к </w:t>
      </w:r>
      <w:r w:rsidRPr="00B20078">
        <w:rPr>
          <w:rFonts w:ascii="Arial" w:eastAsia="Times New Roman" w:hAnsi="Arial" w:cs="Arial"/>
          <w:bCs/>
          <w:spacing w:val="-2"/>
          <w:sz w:val="18"/>
          <w:szCs w:val="18"/>
          <w:lang w:eastAsia="ru-RU"/>
        </w:rPr>
        <w:t>_______________</w:t>
      </w:r>
      <w:r>
        <w:rPr>
          <w:rStyle w:val="FootnoteReference"/>
          <w:rFonts w:ascii="Arial" w:hAnsi="Arial" w:cs="Arial"/>
          <w:color w:val="FF0000"/>
          <w:sz w:val="20"/>
          <w:szCs w:val="20"/>
        </w:rPr>
        <w:footnoteReference w:id="339"/>
      </w:r>
      <w:r w:rsidRPr="00D73118">
        <w:rPr>
          <w:rFonts w:ascii="Arial" w:eastAsia="Times New Roman" w:hAnsi="Arial" w:cs="Arial"/>
          <w:bCs/>
          <w:spacing w:val="-2"/>
          <w:sz w:val="18"/>
          <w:szCs w:val="18"/>
          <w:lang w:eastAsia="ru-RU"/>
        </w:rPr>
        <w:t xml:space="preserve"> № ____________</w:t>
      </w:r>
      <w:r w:rsidRPr="00D73118" w:rsidR="00171A70">
        <w:rPr>
          <w:rFonts w:ascii="Arial" w:eastAsia="Times New Roman" w:hAnsi="Arial" w:cs="Arial"/>
          <w:bCs/>
          <w:spacing w:val="-2"/>
          <w:sz w:val="18"/>
          <w:szCs w:val="18"/>
          <w:lang w:eastAsia="ru-RU"/>
        </w:rPr>
        <w:t xml:space="preserve"> </w:t>
      </w:r>
      <w:r w:rsidRPr="00D73118" w:rsidR="00171A70">
        <w:rPr>
          <w:rFonts w:ascii="Times New Roman" w:hAnsi="Times New Roman"/>
          <w:sz w:val="18"/>
          <w:szCs w:val="18"/>
        </w:rPr>
        <w:t>от «____»_______20__г.</w:t>
      </w:r>
    </w:p>
    <w:p w:rsidR="004D6C20" w:rsidRPr="00B20078" w:rsidP="004D6C20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D6C20" w:rsidRPr="00B20078" w:rsidP="004D6C20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20078">
        <w:rPr>
          <w:rFonts w:ascii="Arial" w:eastAsia="Times New Roman" w:hAnsi="Arial" w:cs="Arial"/>
          <w:b/>
          <w:sz w:val="18"/>
          <w:szCs w:val="18"/>
          <w:lang w:eastAsia="ru-RU"/>
        </w:rPr>
        <w:t>СВЕДЕНИЯ</w:t>
      </w:r>
    </w:p>
    <w:p w:rsidR="00C4403F" w:rsidRPr="00D73118" w:rsidP="00C4403F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18"/>
          <w:szCs w:val="18"/>
        </w:rPr>
      </w:pPr>
      <w:r w:rsidRPr="00B2007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об узлах учета и приборах учета </w:t>
      </w:r>
      <w:r w:rsidRPr="00B20078">
        <w:rPr>
          <w:rFonts w:ascii="Times New Roman" w:eastAsia="Calibri" w:hAnsi="Times New Roman"/>
          <w:b/>
          <w:sz w:val="18"/>
          <w:szCs w:val="18"/>
        </w:rPr>
        <w:t>_____________________________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340"/>
      </w:r>
    </w:p>
    <w:p w:rsidR="004D6C20" w:rsidRPr="00B20078" w:rsidP="004D6C20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143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479"/>
        <w:gridCol w:w="992"/>
        <w:gridCol w:w="1418"/>
        <w:gridCol w:w="1417"/>
        <w:gridCol w:w="1134"/>
        <w:gridCol w:w="992"/>
        <w:gridCol w:w="1276"/>
        <w:gridCol w:w="1276"/>
        <w:gridCol w:w="992"/>
        <w:gridCol w:w="992"/>
        <w:gridCol w:w="993"/>
        <w:gridCol w:w="993"/>
      </w:tblGrid>
      <w:tr w:rsidTr="007C4059">
        <w:tblPrEx>
          <w:tblW w:w="14380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Месторасположение узла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Диаметр прибора учета,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Марка и заводской номер прибора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Показания приборов учета на</w:t>
            </w:r>
            <w:r w:rsidRPr="00B20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начало подачи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Дата опломбирования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Дата очередной поверки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Технический паспорт </w:t>
            </w:r>
          </w:p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прилагается (указать </w:t>
            </w:r>
          </w:p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листов)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Месторасположение места отбора проб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Характеристика места отбора проб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Частота отбора проб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hAnsi="Times New Roman" w:cs="Times New Roman"/>
                <w:b/>
                <w:sz w:val="18"/>
                <w:szCs w:val="18"/>
              </w:rPr>
              <w:t>Подключен ы через прибор учета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hAnsi="Times New Roman" w:cs="Times New Roman"/>
                <w:b/>
                <w:sz w:val="18"/>
                <w:szCs w:val="18"/>
              </w:rPr>
              <w:t>Тари</w:t>
            </w:r>
            <w:r w:rsidRPr="00B20078">
              <w:rPr>
                <w:rFonts w:ascii="Times New Roman" w:hAnsi="Times New Roman" w:cs="Times New Roman"/>
                <w:b/>
                <w:sz w:val="18"/>
                <w:szCs w:val="18"/>
              </w:rPr>
              <w:t>фная группа</w:t>
            </w:r>
            <w:r>
              <w:rPr>
                <w:rStyle w:val="FootnoteReference"/>
                <w:rFonts w:ascii="Times New Roman" w:hAnsi="Times New Roman" w:cs="Times New Roman"/>
                <w:b/>
                <w:sz w:val="18"/>
                <w:szCs w:val="18"/>
              </w:rPr>
              <w:footnoteReference w:id="341"/>
            </w:r>
            <w:r w:rsidRPr="00B200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Tr="007C4059">
        <w:tblPrEx>
          <w:tblW w:w="14380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lang w:eastAsia="ru-RU"/>
              </w:rPr>
              <w:footnoteReference w:id="342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</w:tr>
      <w:tr w:rsidTr="007C4059">
        <w:tblPrEx>
          <w:tblW w:w="14380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(название объекта, адрес объекта)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хранении у Абонента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DA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соответствии с Акт</w:t>
            </w:r>
            <w:r w:rsidRPr="00B20078" w:rsidR="00DA33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ом</w:t>
            </w:r>
            <w:r w:rsidRPr="00B200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разграничения балансовой принадлежности и </w:t>
            </w:r>
            <w:r w:rsidRPr="00B200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эксплуатационной ответственности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соответствии с разделами              </w:t>
            </w:r>
            <w:r w:rsidRPr="00B200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№№ 7, 8 настоящего </w:t>
            </w:r>
            <w:r w:rsidRPr="00B200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D" w:rsidRPr="00B20078" w:rsidP="007C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4D6C20" w:rsidRPr="00B20078" w:rsidP="004D6C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4D6C20" w:rsidRPr="00B20078" w:rsidP="004D6C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B20078">
        <w:rPr>
          <w:rFonts w:ascii="Arial" w:eastAsia="Calibri" w:hAnsi="Arial" w:cs="Arial"/>
          <w:sz w:val="18"/>
          <w:szCs w:val="18"/>
          <w:lang w:eastAsia="ru-RU"/>
        </w:rPr>
        <w:t xml:space="preserve">Схема расположения узлов учета и мест отбора проб воды и сточных вод прилагается </w:t>
      </w:r>
    </w:p>
    <w:p w:rsidR="004D6C20" w:rsidRPr="00B20078" w:rsidP="004D6C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B20078">
        <w:rPr>
          <w:rFonts w:ascii="Arial" w:eastAsia="Calibri" w:hAnsi="Arial" w:cs="Arial"/>
          <w:sz w:val="18"/>
          <w:szCs w:val="18"/>
          <w:lang w:eastAsia="ru-RU"/>
        </w:rPr>
        <w:t>(в Приложении № 3 к настоящему Договору).</w:t>
      </w:r>
    </w:p>
    <w:p w:rsidR="00FC6F1C" w:rsidRPr="00D73118" w:rsidP="00FC6F1C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128"/>
        </w:tabs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 xml:space="preserve">Поставщик </w:t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  <w:t>______________________</w:t>
      </w:r>
      <w:r>
        <w:rPr>
          <w:rStyle w:val="FootnoteReference"/>
          <w:rFonts w:ascii="Times New Roman" w:hAnsi="Times New Roman" w:cs="Times New Roman"/>
          <w:color w:val="FF0000"/>
          <w:sz w:val="18"/>
          <w:szCs w:val="18"/>
        </w:rPr>
        <w:footnoteReference w:id="343"/>
      </w:r>
      <w:r w:rsidRPr="00D73118">
        <w:rPr>
          <w:rFonts w:ascii="Times New Roman" w:hAnsi="Times New Roman" w:cs="Times New Roman"/>
          <w:sz w:val="18"/>
          <w:szCs w:val="18"/>
        </w:rPr>
        <w:tab/>
        <w:t>Получатель услуг (___________</w:t>
      </w:r>
      <w:r>
        <w:rPr>
          <w:rStyle w:val="FootnoteReference"/>
          <w:rFonts w:ascii="Arial" w:hAnsi="Arial" w:cs="Arial"/>
          <w:b/>
          <w:color w:val="FF0000"/>
          <w:lang w:eastAsia="en-US"/>
        </w:rPr>
        <w:footnoteReference w:id="344"/>
      </w:r>
      <w:r w:rsidRPr="00D73118">
        <w:rPr>
          <w:rFonts w:ascii="Times New Roman" w:hAnsi="Times New Roman" w:cs="Times New Roman"/>
          <w:sz w:val="18"/>
          <w:szCs w:val="18"/>
        </w:rPr>
        <w:t xml:space="preserve"> помещений (зданий))</w:t>
      </w:r>
    </w:p>
    <w:p w:rsidR="004D6C20" w:rsidRPr="00B20078" w:rsidP="00FC6F1C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915"/>
        </w:tabs>
        <w:rPr>
          <w:rFonts w:ascii="Times New Roman" w:hAnsi="Times New Roman" w:cs="Times New Roman"/>
          <w:sz w:val="18"/>
          <w:szCs w:val="18"/>
        </w:rPr>
      </w:pP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 xml:space="preserve">___________________________________    </w:t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20078">
        <w:rPr>
          <w:rFonts w:ascii="Times New Roman" w:hAnsi="Times New Roman" w:cs="Times New Roman"/>
          <w:sz w:val="18"/>
          <w:szCs w:val="18"/>
        </w:rPr>
        <w:tab/>
        <w:t>___________________________________</w:t>
      </w:r>
      <w:r w:rsidRPr="00B20078" w:rsidR="00FC6F1C">
        <w:rPr>
          <w:rFonts w:ascii="Times New Roman" w:hAnsi="Times New Roman" w:cs="Times New Roman"/>
          <w:sz w:val="18"/>
          <w:szCs w:val="18"/>
        </w:rPr>
        <w:tab/>
      </w:r>
      <w:r w:rsidRPr="00B20078" w:rsidR="00FC6F1C">
        <w:rPr>
          <w:rFonts w:ascii="Times New Roman" w:hAnsi="Times New Roman" w:cs="Times New Roman"/>
          <w:sz w:val="18"/>
          <w:szCs w:val="18"/>
        </w:rPr>
        <w:tab/>
      </w:r>
      <w:r w:rsidRPr="00B20078" w:rsidR="00FC6F1C">
        <w:rPr>
          <w:rFonts w:ascii="Times New Roman" w:hAnsi="Times New Roman" w:cs="Times New Roman"/>
          <w:sz w:val="18"/>
          <w:szCs w:val="18"/>
        </w:rPr>
        <w:tab/>
        <w:t xml:space="preserve">    ______________________________________________</w:t>
      </w: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ab/>
      </w:r>
    </w:p>
    <w:p w:rsidR="004D6C20" w:rsidRPr="00B20078" w:rsidP="004D6C20">
      <w:pPr>
        <w:pStyle w:val="NoSpacing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D6C20" w:rsidRPr="00B20078" w:rsidP="004D6C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ru-RU"/>
        </w:rPr>
      </w:pPr>
    </w:p>
    <w:p w:rsidR="004D6C20" w:rsidRPr="00B20078" w:rsidP="004D6C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ru-RU"/>
        </w:rPr>
      </w:pPr>
    </w:p>
    <w:p w:rsidR="004D6C20" w:rsidRPr="00D73118" w:rsidP="004D6C20">
      <w:pPr>
        <w:spacing w:after="0" w:line="240" w:lineRule="auto"/>
        <w:ind w:left="6521"/>
        <w:jc w:val="right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345"/>
      </w:r>
      <w:r w:rsidRPr="00D73118" w:rsidR="000D2DB7">
        <w:rPr>
          <w:rFonts w:ascii="Times New Roman" w:hAnsi="Times New Roman"/>
          <w:sz w:val="18"/>
          <w:szCs w:val="18"/>
        </w:rPr>
        <w:t>Приложение №</w:t>
      </w:r>
      <w:r w:rsidRPr="00D73118" w:rsidR="00DA3364">
        <w:rPr>
          <w:rFonts w:ascii="Times New Roman" w:hAnsi="Times New Roman"/>
          <w:sz w:val="18"/>
          <w:szCs w:val="18"/>
        </w:rPr>
        <w:t>3</w:t>
      </w:r>
      <w:r w:rsidRPr="00B20078" w:rsidR="000D2DB7">
        <w:rPr>
          <w:rFonts w:ascii="Times New Roman" w:hAnsi="Times New Roman"/>
          <w:sz w:val="18"/>
          <w:szCs w:val="18"/>
        </w:rPr>
        <w:t xml:space="preserve"> к 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46"/>
      </w:r>
      <w:r w:rsidRPr="00D73118" w:rsidR="000D2DB7">
        <w:rPr>
          <w:rFonts w:ascii="Times New Roman" w:hAnsi="Times New Roman"/>
          <w:sz w:val="18"/>
          <w:szCs w:val="18"/>
        </w:rPr>
        <w:t xml:space="preserve"> от «____»_______20__г. № ___</w:t>
      </w:r>
    </w:p>
    <w:p w:rsidR="004D6C20" w:rsidRPr="00B20078" w:rsidP="004D6C20">
      <w:pPr>
        <w:rPr>
          <w:rFonts w:ascii="Times New Roman" w:hAnsi="Times New Roman"/>
          <w:sz w:val="18"/>
          <w:szCs w:val="18"/>
        </w:rPr>
      </w:pPr>
      <w:r w:rsidRPr="00B20078">
        <w:rPr>
          <w:rFonts w:ascii="Times New Roman" w:hAnsi="Times New Roman"/>
          <w:sz w:val="18"/>
          <w:szCs w:val="18"/>
        </w:rPr>
        <w:tab/>
      </w:r>
    </w:p>
    <w:p w:rsidR="004D6C20" w:rsidRPr="00B20078" w:rsidP="004D6C20">
      <w:pPr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B20078">
        <w:rPr>
          <w:rFonts w:ascii="Times New Roman" w:hAnsi="Times New Roman"/>
          <w:b/>
          <w:sz w:val="18"/>
          <w:szCs w:val="18"/>
        </w:rPr>
        <w:t>СВЕДЕНИЯ</w:t>
      </w:r>
    </w:p>
    <w:p w:rsidR="004D6C20" w:rsidRPr="00B20078" w:rsidP="004D6C20">
      <w:pPr>
        <w:ind w:firstLine="284"/>
        <w:jc w:val="center"/>
        <w:rPr>
          <w:rFonts w:ascii="Times New Roman" w:hAnsi="Times New Roman"/>
          <w:sz w:val="18"/>
          <w:szCs w:val="18"/>
        </w:rPr>
      </w:pPr>
      <w:r w:rsidRPr="00B20078">
        <w:rPr>
          <w:rFonts w:ascii="Times New Roman" w:hAnsi="Times New Roman"/>
          <w:b/>
          <w:sz w:val="20"/>
          <w:szCs w:val="20"/>
        </w:rPr>
        <w:t xml:space="preserve">о нормативах допустимых сбросов абонентов </w:t>
      </w:r>
      <w:r w:rsidRPr="00B20078">
        <w:rPr>
          <w:rFonts w:ascii="Times New Roman" w:hAnsi="Times New Roman"/>
          <w:b/>
          <w:sz w:val="20"/>
          <w:szCs w:val="20"/>
        </w:rPr>
        <w:t>(лимитах на сбросы), нормативах водоотведения по составу сточных вод и требованиях к составу и свойствам сточных вод, установленных для Абонента в целях предотвращения негативного воздействия на работу централизованной системы водоотведения</w:t>
      </w:r>
      <w:r w:rsidRPr="00B20078">
        <w:rPr>
          <w:rFonts w:ascii="Times New Roman" w:hAnsi="Times New Roman"/>
          <w:b/>
          <w:sz w:val="18"/>
          <w:szCs w:val="18"/>
        </w:rPr>
        <w:tab/>
      </w:r>
      <w:r w:rsidRPr="00B20078">
        <w:rPr>
          <w:rFonts w:ascii="Times New Roman" w:hAnsi="Times New Roman"/>
          <w:sz w:val="18"/>
          <w:szCs w:val="18"/>
        </w:rPr>
        <w:tab/>
      </w:r>
      <w:r w:rsidRPr="00B20078">
        <w:rPr>
          <w:rFonts w:ascii="Times New Roman" w:hAnsi="Times New Roman"/>
          <w:sz w:val="18"/>
          <w:szCs w:val="18"/>
        </w:rPr>
        <w:tab/>
      </w:r>
      <w:r w:rsidRPr="00B20078">
        <w:rPr>
          <w:rFonts w:ascii="Times New Roman" w:hAnsi="Times New Roman"/>
          <w:sz w:val="18"/>
          <w:szCs w:val="18"/>
        </w:rPr>
        <w:tab/>
      </w:r>
      <w:r w:rsidRPr="00B20078">
        <w:rPr>
          <w:rFonts w:ascii="Times New Roman" w:hAnsi="Times New Roman"/>
          <w:sz w:val="18"/>
          <w:szCs w:val="18"/>
        </w:rPr>
        <w:tab/>
      </w:r>
      <w:r w:rsidRPr="00B20078">
        <w:rPr>
          <w:rFonts w:ascii="Times New Roman" w:hAnsi="Times New Roman"/>
          <w:sz w:val="18"/>
          <w:szCs w:val="18"/>
        </w:rPr>
        <w:tab/>
      </w:r>
      <w:r w:rsidRPr="00B20078">
        <w:rPr>
          <w:rFonts w:ascii="Times New Roman" w:hAnsi="Times New Roman"/>
          <w:sz w:val="18"/>
          <w:szCs w:val="18"/>
        </w:rPr>
        <w:tab/>
      </w:r>
      <w:r w:rsidRPr="00B20078">
        <w:rPr>
          <w:rFonts w:ascii="Times New Roman" w:hAnsi="Times New Roman"/>
          <w:sz w:val="18"/>
          <w:szCs w:val="18"/>
        </w:rPr>
        <w:tab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4394"/>
        <w:gridCol w:w="2551"/>
        <w:gridCol w:w="2835"/>
        <w:gridCol w:w="3969"/>
      </w:tblGrid>
      <w:tr w:rsidTr="004D6C20">
        <w:tblPrEx>
          <w:tblW w:w="147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53"/>
        </w:trPr>
        <w:tc>
          <w:tcPr>
            <w:tcW w:w="988" w:type="dxa"/>
            <w:vAlign w:val="center"/>
          </w:tcPr>
          <w:p w:rsidR="004D6C20" w:rsidRPr="00B20078" w:rsidP="004D6C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sz w:val="18"/>
                <w:szCs w:val="18"/>
              </w:rPr>
              <w:t>№ п</w:t>
            </w:r>
            <w:r w:rsidRPr="00B2007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B2007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</w:p>
        </w:tc>
        <w:tc>
          <w:tcPr>
            <w:tcW w:w="4394" w:type="dxa"/>
          </w:tcPr>
          <w:p w:rsidR="004D6C20" w:rsidRPr="00B20078" w:rsidP="004D6C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B20078">
              <w:rPr>
                <w:rFonts w:ascii="Times New Roman" w:hAnsi="Times New Roman"/>
                <w:b/>
                <w:sz w:val="18"/>
                <w:szCs w:val="18"/>
              </w:rPr>
              <w:t>омер и наименование канализационных выпусков</w:t>
            </w:r>
          </w:p>
        </w:tc>
        <w:tc>
          <w:tcPr>
            <w:tcW w:w="2551" w:type="dxa"/>
            <w:vAlign w:val="center"/>
          </w:tcPr>
          <w:p w:rsidR="004D6C20" w:rsidRPr="00B20078" w:rsidP="004D6C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sz w:val="18"/>
                <w:szCs w:val="18"/>
              </w:rPr>
              <w:t>Перечень загрязняющих веществ</w:t>
            </w:r>
          </w:p>
        </w:tc>
        <w:tc>
          <w:tcPr>
            <w:tcW w:w="2835" w:type="dxa"/>
            <w:vAlign w:val="center"/>
          </w:tcPr>
          <w:p w:rsidR="004D6C20" w:rsidRPr="00B20078" w:rsidP="004D6C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sz w:val="18"/>
                <w:szCs w:val="18"/>
              </w:rPr>
              <w:t>Допустимые концентрации загрязняющих веществ (мг/дм</w:t>
            </w:r>
            <w:r w:rsidRPr="00B20078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  <w:r w:rsidRPr="00B2007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3969" w:type="dxa"/>
            <w:vAlign w:val="center"/>
          </w:tcPr>
          <w:p w:rsidR="004D6C20" w:rsidRPr="00B20078" w:rsidP="004D6C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D6C20" w:rsidRPr="00B20078" w:rsidP="004D6C20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B20078">
              <w:rPr>
                <w:rFonts w:ascii="Times New Roman" w:hAnsi="Times New Roman"/>
                <w:b/>
                <w:sz w:val="18"/>
                <w:szCs w:val="18"/>
              </w:rPr>
              <w:t>Норматив платы за сброс 1 тонны загрязняющих веществ сверх допустимых нормативов, рублей*</w:t>
            </w:r>
          </w:p>
        </w:tc>
      </w:tr>
      <w:tr w:rsidTr="004D6C20">
        <w:tblPrEx>
          <w:tblW w:w="14737" w:type="dxa"/>
          <w:tblLook w:val="01E0"/>
        </w:tblPrEx>
        <w:trPr>
          <w:trHeight w:val="760"/>
        </w:trPr>
        <w:tc>
          <w:tcPr>
            <w:tcW w:w="988" w:type="dxa"/>
            <w:vAlign w:val="center"/>
          </w:tcPr>
          <w:p w:rsidR="004D6C20" w:rsidRPr="00B20078" w:rsidP="004D6C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D6C20" w:rsidRPr="00B20078" w:rsidP="004D6C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D6C20" w:rsidRPr="00B20078" w:rsidP="004D6C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D6C20" w:rsidRPr="00B20078" w:rsidP="004D6C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D6C20" w:rsidRPr="00B20078" w:rsidP="004D6C20">
      <w:pPr>
        <w:jc w:val="both"/>
        <w:rPr>
          <w:rFonts w:ascii="Times New Roman" w:hAnsi="Times New Roman"/>
          <w:sz w:val="18"/>
          <w:szCs w:val="18"/>
        </w:rPr>
      </w:pPr>
    </w:p>
    <w:p w:rsidR="004D6C20" w:rsidRPr="00B20078" w:rsidP="004D6C20">
      <w:pPr>
        <w:ind w:firstLine="225"/>
        <w:jc w:val="both"/>
        <w:rPr>
          <w:rFonts w:ascii="Times New Roman" w:hAnsi="Times New Roman"/>
          <w:i/>
          <w:sz w:val="18"/>
          <w:szCs w:val="18"/>
        </w:rPr>
      </w:pPr>
      <w:r w:rsidRPr="00B20078">
        <w:rPr>
          <w:rFonts w:ascii="Times New Roman" w:hAnsi="Times New Roman"/>
          <w:i/>
          <w:sz w:val="18"/>
          <w:szCs w:val="18"/>
        </w:rPr>
        <w:t>Примечание:*</w:t>
      </w:r>
      <w:r w:rsidRPr="00B20078">
        <w:rPr>
          <w:rFonts w:ascii="Times New Roman" w:hAnsi="Times New Roman"/>
          <w:i/>
          <w:sz w:val="18"/>
          <w:szCs w:val="18"/>
        </w:rPr>
        <w:t xml:space="preserve">заполняется при </w:t>
      </w:r>
      <w:r w:rsidRPr="00B20078">
        <w:rPr>
          <w:rFonts w:ascii="Times New Roman" w:hAnsi="Times New Roman"/>
          <w:i/>
          <w:sz w:val="18"/>
          <w:szCs w:val="18"/>
        </w:rPr>
        <w:t>установлении.</w:t>
      </w:r>
    </w:p>
    <w:p w:rsidR="00F96040" w:rsidRPr="00D73118" w:rsidP="00F96040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128"/>
        </w:tabs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 xml:space="preserve">Поставщик </w:t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  <w:t>______________________</w:t>
      </w:r>
      <w:r>
        <w:rPr>
          <w:rStyle w:val="FootnoteReference"/>
          <w:rFonts w:ascii="Times New Roman" w:hAnsi="Times New Roman" w:cs="Times New Roman"/>
          <w:color w:val="FF0000"/>
          <w:sz w:val="18"/>
          <w:szCs w:val="18"/>
        </w:rPr>
        <w:footnoteReference w:id="347"/>
      </w:r>
      <w:r w:rsidRPr="00D73118">
        <w:rPr>
          <w:rFonts w:ascii="Times New Roman" w:hAnsi="Times New Roman" w:cs="Times New Roman"/>
          <w:sz w:val="18"/>
          <w:szCs w:val="18"/>
        </w:rPr>
        <w:tab/>
        <w:t>Получатель услуг (___________</w:t>
      </w:r>
      <w:r>
        <w:rPr>
          <w:rStyle w:val="FootnoteReference"/>
          <w:rFonts w:ascii="Arial" w:hAnsi="Arial" w:cs="Arial"/>
          <w:b/>
          <w:color w:val="FF0000"/>
          <w:lang w:eastAsia="en-US"/>
        </w:rPr>
        <w:footnoteReference w:id="348"/>
      </w:r>
      <w:r w:rsidRPr="00D73118">
        <w:rPr>
          <w:rFonts w:ascii="Times New Roman" w:hAnsi="Times New Roman" w:cs="Times New Roman"/>
          <w:sz w:val="18"/>
          <w:szCs w:val="18"/>
        </w:rPr>
        <w:t xml:space="preserve"> помещений (зданий))</w:t>
      </w: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 xml:space="preserve">___________________________________    </w:t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20078">
        <w:rPr>
          <w:rFonts w:ascii="Times New Roman" w:hAnsi="Times New Roman" w:cs="Times New Roman"/>
          <w:sz w:val="18"/>
          <w:szCs w:val="18"/>
        </w:rPr>
        <w:tab/>
        <w:t>___________________________________</w:t>
      </w:r>
      <w:r w:rsidRPr="00B20078" w:rsidR="00F96040">
        <w:rPr>
          <w:rFonts w:ascii="Times New Roman" w:hAnsi="Times New Roman" w:cs="Times New Roman"/>
          <w:sz w:val="18"/>
          <w:szCs w:val="18"/>
        </w:rPr>
        <w:tab/>
      </w:r>
      <w:r w:rsidRPr="00B20078" w:rsidR="00F96040">
        <w:rPr>
          <w:rFonts w:ascii="Times New Roman" w:hAnsi="Times New Roman" w:cs="Times New Roman"/>
          <w:sz w:val="18"/>
          <w:szCs w:val="18"/>
        </w:rPr>
        <w:tab/>
      </w:r>
      <w:r w:rsidRPr="00B20078" w:rsidR="00F96040">
        <w:rPr>
          <w:rFonts w:ascii="Times New Roman" w:hAnsi="Times New Roman" w:cs="Times New Roman"/>
          <w:sz w:val="18"/>
          <w:szCs w:val="18"/>
        </w:rPr>
        <w:tab/>
        <w:t xml:space="preserve">      _________________________________________</w:t>
      </w: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ab/>
      </w: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</w:p>
    <w:p w:rsidR="004D6C20" w:rsidRPr="00B20078" w:rsidP="004D6C20">
      <w:pPr>
        <w:pStyle w:val="NoSpacing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D6C20" w:rsidRPr="00B20078" w:rsidP="004D6C20">
      <w:pPr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4D6C20" w:rsidRPr="00B20078" w:rsidP="004D6C20">
      <w:pPr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4D6C20" w:rsidRPr="00B20078" w:rsidP="004D6C20">
      <w:pPr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4D6C20" w:rsidRPr="00B20078" w:rsidP="004D6C20">
      <w:pPr>
        <w:spacing w:after="0" w:line="240" w:lineRule="auto"/>
        <w:ind w:left="6521"/>
        <w:jc w:val="right"/>
        <w:rPr>
          <w:rFonts w:ascii="Times New Roman" w:hAnsi="Times New Roman"/>
          <w:sz w:val="18"/>
          <w:szCs w:val="18"/>
        </w:rPr>
      </w:pPr>
    </w:p>
    <w:p w:rsidR="004D6C20" w:rsidRPr="00D73118" w:rsidP="004D6C20">
      <w:pPr>
        <w:spacing w:after="0" w:line="240" w:lineRule="auto"/>
        <w:ind w:left="6521"/>
        <w:jc w:val="right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49"/>
      </w:r>
      <w:r w:rsidRPr="00D73118" w:rsidR="000D2DB7">
        <w:rPr>
          <w:rFonts w:ascii="Times New Roman" w:hAnsi="Times New Roman"/>
          <w:sz w:val="18"/>
          <w:szCs w:val="18"/>
        </w:rPr>
        <w:t xml:space="preserve">Приложение № </w:t>
      </w:r>
      <w:r w:rsidRPr="00D73118" w:rsidR="00DA3364">
        <w:rPr>
          <w:rFonts w:ascii="Times New Roman" w:hAnsi="Times New Roman"/>
          <w:sz w:val="18"/>
          <w:szCs w:val="18"/>
        </w:rPr>
        <w:t>4</w:t>
      </w:r>
      <w:r w:rsidRPr="00B20078" w:rsidR="000D2DB7">
        <w:rPr>
          <w:rFonts w:ascii="Times New Roman" w:hAnsi="Times New Roman"/>
          <w:sz w:val="18"/>
          <w:szCs w:val="18"/>
        </w:rPr>
        <w:t xml:space="preserve"> к 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50"/>
      </w:r>
      <w:r w:rsidRPr="00D73118" w:rsidR="000D2DB7">
        <w:rPr>
          <w:rFonts w:ascii="Times New Roman" w:hAnsi="Times New Roman"/>
          <w:sz w:val="18"/>
          <w:szCs w:val="18"/>
        </w:rPr>
        <w:t xml:space="preserve">    от «____»_______20__г. № ___</w:t>
      </w:r>
    </w:p>
    <w:p w:rsidR="004D6C20" w:rsidRPr="00B20078" w:rsidP="004D6C20">
      <w:pPr>
        <w:pStyle w:val="NoSpacing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B20078">
        <w:rPr>
          <w:rFonts w:ascii="Times New Roman" w:hAnsi="Times New Roman"/>
          <w:b/>
          <w:sz w:val="18"/>
          <w:szCs w:val="18"/>
          <w:lang w:eastAsia="ru-RU"/>
        </w:rPr>
        <w:t>СВЕДЕНИЯ</w:t>
      </w:r>
    </w:p>
    <w:p w:rsidR="004D6C20" w:rsidRPr="00B20078" w:rsidP="004D6C20">
      <w:pPr>
        <w:pStyle w:val="NoSpacing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B20078">
        <w:rPr>
          <w:rFonts w:ascii="Times New Roman" w:hAnsi="Times New Roman"/>
          <w:b/>
          <w:sz w:val="18"/>
          <w:szCs w:val="18"/>
          <w:lang w:eastAsia="ru-RU"/>
        </w:rPr>
        <w:t xml:space="preserve">о нормативных </w:t>
      </w:r>
      <w:r w:rsidRPr="00B20078">
        <w:rPr>
          <w:rFonts w:ascii="Times New Roman" w:hAnsi="Times New Roman"/>
          <w:b/>
          <w:sz w:val="18"/>
          <w:szCs w:val="18"/>
          <w:lang w:eastAsia="ru-RU"/>
        </w:rPr>
        <w:t>объемах  водопотребления</w:t>
      </w:r>
      <w:r w:rsidRPr="00B20078">
        <w:rPr>
          <w:rFonts w:ascii="Times New Roman" w:hAnsi="Times New Roman"/>
          <w:b/>
          <w:sz w:val="18"/>
          <w:szCs w:val="18"/>
          <w:lang w:eastAsia="ru-RU"/>
        </w:rPr>
        <w:t xml:space="preserve"> и  водоотведения, установленных для Абонента</w:t>
      </w:r>
    </w:p>
    <w:p w:rsidR="004D6C20" w:rsidRPr="00B20078" w:rsidP="004D6C20">
      <w:pPr>
        <w:pStyle w:val="NoSpacing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B20078">
        <w:rPr>
          <w:rFonts w:ascii="Times New Roman" w:hAnsi="Times New Roman"/>
          <w:b/>
          <w:sz w:val="18"/>
          <w:szCs w:val="18"/>
          <w:lang w:eastAsia="ru-RU"/>
        </w:rPr>
        <w:t>по объекту_________________________________</w:t>
      </w:r>
    </w:p>
    <w:p w:rsidR="004D6C20" w:rsidRPr="00B20078" w:rsidP="004D6C20">
      <w:pPr>
        <w:pStyle w:val="NoSpacing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8"/>
        <w:gridCol w:w="9031"/>
      </w:tblGrid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20" w:rsidRPr="00B20078" w:rsidP="004D6C2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C20" w:rsidRPr="00B20078" w:rsidP="004D6C2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Вода  (</w:t>
            </w: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куб.метры</w:t>
            </w: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)             Сточные воды </w:t>
            </w: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(куб. метры)</w:t>
            </w:r>
          </w:p>
        </w:tc>
      </w:tr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20" w:rsidRPr="00B20078" w:rsidP="004D6C2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C20" w:rsidRPr="00B20078" w:rsidP="004D6C2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928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9031" w:type="dxa"/>
            <w:vAlign w:val="center"/>
          </w:tcPr>
          <w:p w:rsidR="004D6C20" w:rsidRPr="00B20078" w:rsidP="004D6C20">
            <w:pPr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928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Февраль</w:t>
            </w:r>
          </w:p>
        </w:tc>
        <w:tc>
          <w:tcPr>
            <w:tcW w:w="9031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928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9031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928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Апрель</w:t>
            </w:r>
          </w:p>
        </w:tc>
        <w:tc>
          <w:tcPr>
            <w:tcW w:w="9031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928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9031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928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Июнь</w:t>
            </w:r>
          </w:p>
        </w:tc>
        <w:tc>
          <w:tcPr>
            <w:tcW w:w="9031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928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Июль</w:t>
            </w:r>
          </w:p>
        </w:tc>
        <w:tc>
          <w:tcPr>
            <w:tcW w:w="9031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928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Август</w:t>
            </w:r>
          </w:p>
        </w:tc>
        <w:tc>
          <w:tcPr>
            <w:tcW w:w="9031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928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Сентябрь</w:t>
            </w:r>
          </w:p>
        </w:tc>
        <w:tc>
          <w:tcPr>
            <w:tcW w:w="9031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928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9031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928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9031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928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9031" w:type="dxa"/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Итого за год</w:t>
            </w:r>
          </w:p>
        </w:tc>
        <w:tc>
          <w:tcPr>
            <w:tcW w:w="9031" w:type="dxa"/>
            <w:tcBorders>
              <w:bottom w:val="single" w:sz="4" w:space="0" w:color="auto"/>
            </w:tcBorders>
            <w:vAlign w:val="center"/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2A0C99" w:rsidRPr="00D73118" w:rsidP="002A0C99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128"/>
        </w:tabs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 xml:space="preserve">Поставщик </w:t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  <w:t>______________________</w:t>
      </w:r>
      <w:r>
        <w:rPr>
          <w:rStyle w:val="FootnoteReference"/>
          <w:rFonts w:ascii="Times New Roman" w:hAnsi="Times New Roman" w:cs="Times New Roman"/>
          <w:color w:val="FF0000"/>
          <w:sz w:val="18"/>
          <w:szCs w:val="18"/>
        </w:rPr>
        <w:footnoteReference w:id="351"/>
      </w:r>
      <w:r w:rsidRPr="00D73118">
        <w:rPr>
          <w:rFonts w:ascii="Times New Roman" w:hAnsi="Times New Roman" w:cs="Times New Roman"/>
          <w:sz w:val="18"/>
          <w:szCs w:val="18"/>
        </w:rPr>
        <w:tab/>
        <w:t>Получатель услуг (___________</w:t>
      </w:r>
      <w:r>
        <w:rPr>
          <w:rStyle w:val="FootnoteReference"/>
          <w:rFonts w:ascii="Arial" w:hAnsi="Arial" w:cs="Arial"/>
          <w:b/>
          <w:color w:val="FF0000"/>
          <w:lang w:eastAsia="en-US"/>
        </w:rPr>
        <w:footnoteReference w:id="352"/>
      </w:r>
      <w:r w:rsidRPr="00D73118">
        <w:rPr>
          <w:rFonts w:ascii="Times New Roman" w:hAnsi="Times New Roman" w:cs="Times New Roman"/>
          <w:sz w:val="18"/>
          <w:szCs w:val="18"/>
        </w:rPr>
        <w:t xml:space="preserve"> помещений (зданий))</w:t>
      </w: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 xml:space="preserve">___________________________________    </w:t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20078">
        <w:rPr>
          <w:rFonts w:ascii="Times New Roman" w:hAnsi="Times New Roman" w:cs="Times New Roman"/>
          <w:sz w:val="18"/>
          <w:szCs w:val="18"/>
        </w:rPr>
        <w:tab/>
        <w:t>___________________________________</w:t>
      </w:r>
      <w:r w:rsidRPr="00B20078" w:rsidR="002A0C99">
        <w:rPr>
          <w:rFonts w:ascii="Times New Roman" w:hAnsi="Times New Roman" w:cs="Times New Roman"/>
          <w:sz w:val="18"/>
          <w:szCs w:val="18"/>
        </w:rPr>
        <w:tab/>
      </w:r>
      <w:r w:rsidRPr="00B20078" w:rsidR="002A0C99">
        <w:rPr>
          <w:rFonts w:ascii="Times New Roman" w:hAnsi="Times New Roman" w:cs="Times New Roman"/>
          <w:sz w:val="18"/>
          <w:szCs w:val="18"/>
        </w:rPr>
        <w:tab/>
      </w:r>
      <w:r w:rsidRPr="00B20078" w:rsidR="002A0C99">
        <w:rPr>
          <w:rFonts w:ascii="Times New Roman" w:hAnsi="Times New Roman" w:cs="Times New Roman"/>
          <w:sz w:val="18"/>
          <w:szCs w:val="18"/>
        </w:rPr>
        <w:tab/>
        <w:t xml:space="preserve">     _____________________________________________</w:t>
      </w:r>
    </w:p>
    <w:p w:rsidR="004D6C20" w:rsidRPr="00B20078" w:rsidP="002A0C99">
      <w:pPr>
        <w:pStyle w:val="ConsPlusNonformat"/>
        <w:rPr>
          <w:rFonts w:ascii="Times New Roman" w:hAnsi="Times New Roman"/>
          <w:b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</w:p>
    <w:p w:rsidR="004D6C20" w:rsidRPr="00B20078">
      <w:pPr>
        <w:rPr>
          <w:rFonts w:ascii="Times New Roman" w:hAnsi="Times New Roman"/>
        </w:rPr>
        <w:sectPr w:rsidSect="004D6C20">
          <w:footerReference w:type="even" r:id="rId12"/>
          <w:footerReference w:type="default" r:id="rId13"/>
          <w:footerReference w:type="first" r:id="rId14"/>
          <w:pgSz w:w="16838" w:h="11906" w:orient="landscape"/>
          <w:pgMar w:top="1276" w:right="1135" w:bottom="849" w:left="851" w:header="0" w:footer="280" w:gutter="0"/>
          <w:cols w:space="708"/>
          <w:docGrid w:linePitch="360"/>
        </w:sectPr>
      </w:pPr>
    </w:p>
    <w:p w:rsidR="004D6C20" w:rsidRPr="00B20078" w:rsidP="004D6C20"/>
    <w:p w:rsidR="004D6C20" w:rsidRPr="00D73118" w:rsidP="004D6C20">
      <w:pPr>
        <w:spacing w:after="0" w:line="240" w:lineRule="auto"/>
        <w:ind w:left="6521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53"/>
      </w:r>
      <w:r w:rsidRPr="00D73118" w:rsidR="000D2DB7">
        <w:rPr>
          <w:rFonts w:ascii="Times New Roman" w:hAnsi="Times New Roman"/>
          <w:sz w:val="18"/>
          <w:szCs w:val="18"/>
        </w:rPr>
        <w:t xml:space="preserve">Приложение № </w:t>
      </w:r>
      <w:r w:rsidRPr="00D73118" w:rsidR="00DA3364">
        <w:rPr>
          <w:rFonts w:ascii="Times New Roman" w:hAnsi="Times New Roman"/>
          <w:sz w:val="18"/>
          <w:szCs w:val="18"/>
        </w:rPr>
        <w:t>5</w:t>
      </w:r>
      <w:r w:rsidRPr="00B20078" w:rsidR="000D2DB7">
        <w:rPr>
          <w:rFonts w:ascii="Times New Roman" w:hAnsi="Times New Roman"/>
          <w:sz w:val="18"/>
          <w:szCs w:val="18"/>
        </w:rPr>
        <w:t xml:space="preserve"> к 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54"/>
      </w:r>
    </w:p>
    <w:p w:rsidR="004D6C20" w:rsidRPr="00B20078" w:rsidP="004D6C20">
      <w:pPr>
        <w:spacing w:after="0" w:line="240" w:lineRule="auto"/>
        <w:ind w:left="6521"/>
        <w:rPr>
          <w:rFonts w:ascii="Times New Roman" w:hAnsi="Times New Roman"/>
          <w:sz w:val="18"/>
          <w:szCs w:val="18"/>
        </w:rPr>
      </w:pPr>
      <w:r w:rsidRPr="00B20078">
        <w:rPr>
          <w:rFonts w:ascii="Times New Roman" w:hAnsi="Times New Roman"/>
          <w:sz w:val="18"/>
          <w:szCs w:val="18"/>
        </w:rPr>
        <w:t xml:space="preserve"> от «___</w:t>
      </w:r>
      <w:r w:rsidRPr="00B20078">
        <w:rPr>
          <w:rFonts w:ascii="Times New Roman" w:hAnsi="Times New Roman"/>
          <w:sz w:val="18"/>
          <w:szCs w:val="18"/>
        </w:rPr>
        <w:t>_»_</w:t>
      </w:r>
      <w:r w:rsidRPr="00B20078">
        <w:rPr>
          <w:rFonts w:ascii="Times New Roman" w:hAnsi="Times New Roman"/>
          <w:sz w:val="18"/>
          <w:szCs w:val="18"/>
        </w:rPr>
        <w:t>______20__г. № ___</w:t>
      </w:r>
    </w:p>
    <w:p w:rsidR="004D6C20" w:rsidRPr="00B20078" w:rsidP="004D6C20">
      <w:pPr>
        <w:pStyle w:val="NoSpacing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D6C20" w:rsidRPr="00B20078" w:rsidP="004D6C20">
      <w:pPr>
        <w:pStyle w:val="NoSpacing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D6C20" w:rsidRPr="00B20078" w:rsidP="004D6C20">
      <w:pPr>
        <w:pStyle w:val="NoSpacing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B20078">
        <w:rPr>
          <w:rFonts w:ascii="Times New Roman" w:hAnsi="Times New Roman"/>
          <w:b/>
          <w:sz w:val="18"/>
          <w:szCs w:val="18"/>
          <w:lang w:eastAsia="ru-RU"/>
        </w:rPr>
        <w:t>РЕЖИМ</w:t>
      </w:r>
    </w:p>
    <w:p w:rsidR="004D6C20" w:rsidRPr="00B20078" w:rsidP="004D6C20">
      <w:pPr>
        <w:pStyle w:val="NoSpacing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B20078">
        <w:rPr>
          <w:rFonts w:ascii="Times New Roman" w:hAnsi="Times New Roman"/>
          <w:b/>
          <w:sz w:val="18"/>
          <w:szCs w:val="18"/>
          <w:lang w:eastAsia="ru-RU"/>
        </w:rPr>
        <w:t>приема сточных вод</w:t>
      </w:r>
    </w:p>
    <w:p w:rsidR="004D6C20" w:rsidRPr="00B20078" w:rsidP="004D6C20">
      <w:pPr>
        <w:pStyle w:val="NoSpacing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D6C20" w:rsidRPr="00B20078" w:rsidP="004D6C20">
      <w:pPr>
        <w:pStyle w:val="NoSpacing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7"/>
        <w:gridCol w:w="2930"/>
        <w:gridCol w:w="4260"/>
      </w:tblGrid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20" w:rsidRPr="00B20078" w:rsidP="004D6C2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20" w:rsidRPr="00B20078" w:rsidP="004D6C2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Максимальный расход сточных вод (часовой)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20" w:rsidRPr="00B20078" w:rsidP="004D6C2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Максимальный расход сточных вод (секундный)</w:t>
            </w:r>
          </w:p>
        </w:tc>
      </w:tr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20" w:rsidRPr="00B20078" w:rsidP="004D6C2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20" w:rsidRPr="00B20078" w:rsidP="004D6C2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20" w:rsidRPr="00B20078" w:rsidP="004D6C2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078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  <w:tr w:rsidTr="004D6C20">
        <w:tblPrEx>
          <w:tblW w:w="0" w:type="auto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20" w:rsidRPr="00B20078" w:rsidP="004D6C20">
            <w:pPr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20" w:rsidRPr="00B20078" w:rsidP="004D6C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4D6C20" w:rsidRPr="00B20078" w:rsidP="004D6C20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4D6C20" w:rsidRPr="00B20078" w:rsidP="004D6C20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4D6C20" w:rsidRPr="00B20078" w:rsidP="004D6C20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</w:rPr>
        <w:t xml:space="preserve">    </w:t>
      </w:r>
      <w:r w:rsidRPr="00B20078">
        <w:rPr>
          <w:rFonts w:ascii="Times New Roman" w:hAnsi="Times New Roman" w:cs="Times New Roman"/>
          <w:sz w:val="18"/>
          <w:szCs w:val="18"/>
        </w:rPr>
        <w:t>Режим установлен на период с __________________ по ____________ 20__ г.</w:t>
      </w: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 xml:space="preserve">    Допустимые перерывы в продолжительности приема сточных вод:</w:t>
      </w: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 xml:space="preserve">    _______________________________________________________________________</w:t>
      </w: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D6C20" w:rsidRPr="00D7311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 xml:space="preserve">Поставщик </w:t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  <w:t>______________________</w:t>
      </w:r>
      <w:r>
        <w:rPr>
          <w:rStyle w:val="FootnoteReference"/>
          <w:rFonts w:ascii="Times New Roman" w:hAnsi="Times New Roman" w:cs="Times New Roman"/>
          <w:color w:val="FF0000"/>
          <w:sz w:val="18"/>
          <w:szCs w:val="18"/>
        </w:rPr>
        <w:footnoteReference w:id="355"/>
      </w: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</w: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 xml:space="preserve">___________________________________    </w:t>
      </w:r>
      <w:r w:rsidRPr="00B20078">
        <w:rPr>
          <w:rFonts w:ascii="Times New Roman" w:hAnsi="Times New Roman" w:cs="Times New Roman"/>
          <w:sz w:val="18"/>
          <w:szCs w:val="18"/>
        </w:rPr>
        <w:tab/>
      </w:r>
      <w:r w:rsidRPr="00B20078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20078">
        <w:rPr>
          <w:rFonts w:ascii="Times New Roman" w:hAnsi="Times New Roman" w:cs="Times New Roman"/>
          <w:sz w:val="18"/>
          <w:szCs w:val="18"/>
        </w:rPr>
        <w:tab/>
        <w:t>____________________________</w:t>
      </w:r>
      <w:r w:rsidRPr="00B20078">
        <w:rPr>
          <w:rFonts w:ascii="Times New Roman" w:hAnsi="Times New Roman" w:cs="Times New Roman"/>
          <w:sz w:val="18"/>
          <w:szCs w:val="18"/>
        </w:rPr>
        <w:t>_______</w:t>
      </w:r>
    </w:p>
    <w:p w:rsidR="004D6C20" w:rsidRPr="00B20078" w:rsidP="004D6C2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ab/>
      </w:r>
    </w:p>
    <w:p w:rsidR="004D6C20" w:rsidRPr="00B20078" w:rsidP="004D6C20">
      <w:pPr>
        <w:pStyle w:val="NoSpacing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D6C20" w:rsidRPr="00B20078" w:rsidP="00FE29F3">
      <w:pPr>
        <w:pStyle w:val="CommentText"/>
        <w:jc w:val="both"/>
        <w:rPr>
          <w:rFonts w:ascii="Times New Roman" w:eastAsia="Calibri" w:hAnsi="Times New Roman"/>
          <w:b/>
          <w:sz w:val="18"/>
          <w:szCs w:val="18"/>
        </w:rPr>
      </w:pPr>
    </w:p>
    <w:p w:rsidR="00FE29F3" w:rsidRPr="00B20078" w:rsidP="00FE29F3">
      <w:pPr>
        <w:pStyle w:val="CommentText"/>
        <w:jc w:val="both"/>
        <w:rPr>
          <w:rFonts w:ascii="Times New Roman" w:eastAsia="Calibri" w:hAnsi="Times New Roman"/>
          <w:b/>
          <w:sz w:val="18"/>
          <w:szCs w:val="18"/>
        </w:rPr>
      </w:pPr>
    </w:p>
    <w:p w:rsidR="00FE29F3" w:rsidRPr="00D73118" w:rsidP="00FE29F3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128"/>
        </w:tabs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>Получатель услуг (___________</w:t>
      </w:r>
      <w:r>
        <w:rPr>
          <w:rStyle w:val="FootnoteReference"/>
          <w:rFonts w:ascii="Arial" w:hAnsi="Arial" w:cs="Arial"/>
          <w:b/>
          <w:color w:val="FF0000"/>
          <w:lang w:eastAsia="en-US"/>
        </w:rPr>
        <w:footnoteReference w:id="356"/>
      </w:r>
      <w:r w:rsidRPr="00D73118">
        <w:rPr>
          <w:rFonts w:ascii="Times New Roman" w:hAnsi="Times New Roman" w:cs="Times New Roman"/>
          <w:sz w:val="18"/>
          <w:szCs w:val="18"/>
        </w:rPr>
        <w:t xml:space="preserve"> помещений (зданий))</w:t>
      </w:r>
    </w:p>
    <w:p w:rsidR="00FE29F3" w:rsidRPr="00B20078" w:rsidP="00FE29F3">
      <w:pPr>
        <w:pStyle w:val="CommentText"/>
        <w:jc w:val="both"/>
        <w:rPr>
          <w:rFonts w:ascii="Times New Roman" w:hAnsi="Times New Roman"/>
        </w:rPr>
      </w:pPr>
    </w:p>
    <w:p w:rsidR="00FE29F3" w:rsidRPr="00B20078" w:rsidP="00FE29F3">
      <w:pPr>
        <w:pStyle w:val="CommentText"/>
        <w:jc w:val="both"/>
        <w:rPr>
          <w:rFonts w:ascii="Times New Roman" w:hAnsi="Times New Roman"/>
        </w:rPr>
      </w:pPr>
      <w:r w:rsidRPr="00B20078">
        <w:rPr>
          <w:rFonts w:ascii="Times New Roman" w:hAnsi="Times New Roman"/>
        </w:rPr>
        <w:t>__________________________________________</w:t>
      </w: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B20078" w:rsidP="004D6C20">
      <w:pPr>
        <w:pStyle w:val="CommentText"/>
        <w:ind w:firstLine="397"/>
        <w:jc w:val="both"/>
        <w:rPr>
          <w:rFonts w:ascii="Times New Roman" w:hAnsi="Times New Roman"/>
        </w:rPr>
      </w:pPr>
    </w:p>
    <w:p w:rsidR="004D6C20" w:rsidRPr="00D73118" w:rsidP="004D6C20">
      <w:pPr>
        <w:spacing w:after="0" w:line="240" w:lineRule="auto"/>
        <w:ind w:left="6521"/>
        <w:jc w:val="right"/>
        <w:rPr>
          <w:rFonts w:ascii="Times New Roman" w:hAnsi="Times New Roman"/>
          <w:sz w:val="18"/>
          <w:szCs w:val="18"/>
        </w:rPr>
      </w:pPr>
      <w:r w:rsidRPr="00B2007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</w:t>
      </w:r>
      <w:r w:rsidRPr="00B20078">
        <w:rPr>
          <w:rFonts w:ascii="Times New Roman" w:hAnsi="Times New Roman"/>
          <w:sz w:val="18"/>
          <w:szCs w:val="18"/>
        </w:rPr>
        <w:t>Приложение №</w:t>
      </w:r>
      <w:r w:rsidRPr="00B20078" w:rsidR="00DA3364">
        <w:rPr>
          <w:rFonts w:ascii="Times New Roman" w:hAnsi="Times New Roman"/>
          <w:sz w:val="18"/>
          <w:szCs w:val="18"/>
        </w:rPr>
        <w:t>3</w:t>
      </w:r>
      <w:r>
        <w:rPr>
          <w:rStyle w:val="FootnoteReference"/>
          <w:color w:val="FF0000"/>
          <w:sz w:val="18"/>
          <w:szCs w:val="18"/>
        </w:rPr>
        <w:footnoteReference w:id="357"/>
      </w:r>
      <w:r w:rsidRPr="00D73118">
        <w:rPr>
          <w:rFonts w:ascii="Times New Roman" w:hAnsi="Times New Roman"/>
          <w:sz w:val="18"/>
          <w:szCs w:val="18"/>
        </w:rPr>
        <w:t xml:space="preserve"> к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58"/>
      </w:r>
      <w:r w:rsidRPr="00D73118">
        <w:rPr>
          <w:rFonts w:ascii="Times New Roman" w:hAnsi="Times New Roman"/>
          <w:sz w:val="18"/>
          <w:szCs w:val="18"/>
        </w:rPr>
        <w:t xml:space="preserve"> от «____»_______20__г. № ___</w:t>
      </w:r>
    </w:p>
    <w:p w:rsidR="004D6C20" w:rsidRPr="00B20078" w:rsidP="004D6C20">
      <w:pPr>
        <w:ind w:firstLine="284"/>
        <w:jc w:val="center"/>
        <w:rPr>
          <w:rFonts w:cs="Arial"/>
          <w:sz w:val="6"/>
          <w:szCs w:val="6"/>
        </w:rPr>
      </w:pPr>
    </w:p>
    <w:p w:rsidR="00005618" w:rsidRPr="00AB34A3" w:rsidP="00005618">
      <w:pPr>
        <w:ind w:firstLine="284"/>
        <w:jc w:val="center"/>
        <w:rPr>
          <w:rFonts w:cs="Arial"/>
          <w:b/>
          <w:sz w:val="18"/>
          <w:szCs w:val="18"/>
        </w:rPr>
      </w:pPr>
      <w:r w:rsidRPr="00AB34A3">
        <w:rPr>
          <w:rFonts w:cs="Arial"/>
          <w:b/>
          <w:sz w:val="18"/>
          <w:szCs w:val="18"/>
        </w:rPr>
        <w:t>СВЕДЕНИЯ</w:t>
      </w:r>
    </w:p>
    <w:p w:rsidR="00005618" w:rsidP="00005618">
      <w:pPr>
        <w:shd w:val="clear" w:color="auto" w:fill="FFFFFF"/>
        <w:jc w:val="both"/>
        <w:rPr>
          <w:rFonts w:cs="Arial"/>
          <w:sz w:val="20"/>
          <w:szCs w:val="20"/>
        </w:rPr>
      </w:pPr>
      <w:r w:rsidRPr="002903B6">
        <w:rPr>
          <w:rFonts w:cs="Arial"/>
          <w:sz w:val="20"/>
          <w:szCs w:val="20"/>
        </w:rPr>
        <w:t>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вод, установленных для Абонента в целях</w:t>
      </w:r>
      <w:r>
        <w:rPr>
          <w:rFonts w:cs="Arial"/>
          <w:sz w:val="20"/>
          <w:szCs w:val="20"/>
        </w:rPr>
        <w:t xml:space="preserve"> </w:t>
      </w:r>
    </w:p>
    <w:p w:rsidR="00005618" w:rsidP="00005618">
      <w:pPr>
        <w:shd w:val="clear" w:color="auto" w:fill="FFFFFF"/>
        <w:jc w:val="both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       </w:t>
      </w:r>
      <w:r w:rsidRPr="002903B6">
        <w:rPr>
          <w:rFonts w:cs="Arial"/>
          <w:sz w:val="20"/>
          <w:szCs w:val="20"/>
        </w:rPr>
        <w:t>предотвращени</w:t>
      </w:r>
      <w:r w:rsidRPr="002903B6">
        <w:rPr>
          <w:rFonts w:cs="Arial"/>
          <w:sz w:val="20"/>
          <w:szCs w:val="20"/>
        </w:rPr>
        <w:t>я негативного воздействия на работу централизованной системы водоотведения</w:t>
      </w:r>
      <w:r w:rsidRPr="00AB34A3">
        <w:rPr>
          <w:rFonts w:cs="Arial"/>
          <w:sz w:val="18"/>
          <w:szCs w:val="18"/>
        </w:rPr>
        <w:t xml:space="preserve"> </w:t>
      </w:r>
    </w:p>
    <w:p w:rsidR="00005618" w:rsidRPr="00EF75EC" w:rsidP="00005618">
      <w:pPr>
        <w:shd w:val="clear" w:color="auto" w:fill="FFFFFF"/>
        <w:jc w:val="center"/>
        <w:rPr>
          <w:rFonts w:cs="Arial"/>
          <w:sz w:val="6"/>
          <w:szCs w:val="6"/>
        </w:rPr>
      </w:pPr>
    </w:p>
    <w:p w:rsidR="00005618" w:rsidRPr="00AB34A3" w:rsidP="00005618">
      <w:pPr>
        <w:shd w:val="clear" w:color="auto" w:fill="FFFFFF"/>
        <w:jc w:val="center"/>
        <w:rPr>
          <w:rFonts w:cs="Arial"/>
          <w:bCs/>
          <w:spacing w:val="-10"/>
          <w:sz w:val="18"/>
          <w:szCs w:val="18"/>
        </w:rPr>
      </w:pPr>
      <w:r>
        <w:rPr>
          <w:rFonts w:cs="Arial"/>
          <w:bCs/>
          <w:spacing w:val="-10"/>
          <w:sz w:val="18"/>
          <w:szCs w:val="18"/>
        </w:rPr>
        <w:t xml:space="preserve">Максимальные допустимые значения </w:t>
      </w:r>
      <w:r w:rsidRPr="00AB34A3">
        <w:rPr>
          <w:rFonts w:cs="Arial"/>
          <w:bCs/>
          <w:spacing w:val="-10"/>
          <w:sz w:val="18"/>
          <w:szCs w:val="18"/>
        </w:rPr>
        <w:t>нормативных показател</w:t>
      </w:r>
      <w:r>
        <w:rPr>
          <w:rFonts w:cs="Arial"/>
          <w:bCs/>
          <w:spacing w:val="-10"/>
          <w:sz w:val="18"/>
          <w:szCs w:val="18"/>
        </w:rPr>
        <w:t>ей</w:t>
      </w:r>
      <w:r w:rsidRPr="00AB34A3">
        <w:rPr>
          <w:rFonts w:cs="Arial"/>
          <w:bCs/>
          <w:spacing w:val="-10"/>
          <w:sz w:val="18"/>
          <w:szCs w:val="18"/>
        </w:rPr>
        <w:t xml:space="preserve"> общих свойств сточных вод и концентраци</w:t>
      </w:r>
      <w:r>
        <w:rPr>
          <w:rFonts w:cs="Arial"/>
          <w:bCs/>
          <w:spacing w:val="-10"/>
          <w:sz w:val="18"/>
          <w:szCs w:val="18"/>
        </w:rPr>
        <w:t>й</w:t>
      </w:r>
      <w:r w:rsidRPr="00AB34A3">
        <w:rPr>
          <w:rFonts w:cs="Arial"/>
          <w:bCs/>
          <w:spacing w:val="-10"/>
          <w:sz w:val="18"/>
          <w:szCs w:val="18"/>
        </w:rPr>
        <w:t xml:space="preserve"> загрязняющих веществ в сточных водах, установленны</w:t>
      </w:r>
      <w:r>
        <w:rPr>
          <w:rFonts w:cs="Arial"/>
          <w:bCs/>
          <w:spacing w:val="-10"/>
          <w:sz w:val="18"/>
          <w:szCs w:val="18"/>
        </w:rPr>
        <w:t>е</w:t>
      </w:r>
      <w:r w:rsidRPr="00AB34A3">
        <w:rPr>
          <w:rFonts w:cs="Arial"/>
          <w:bCs/>
          <w:spacing w:val="-10"/>
          <w:sz w:val="18"/>
          <w:szCs w:val="18"/>
        </w:rPr>
        <w:t xml:space="preserve"> в целях предотвращения негативного воздействия на работу централизованн</w:t>
      </w:r>
      <w:r>
        <w:rPr>
          <w:rFonts w:cs="Arial"/>
          <w:bCs/>
          <w:spacing w:val="-10"/>
          <w:sz w:val="18"/>
          <w:szCs w:val="18"/>
        </w:rPr>
        <w:t xml:space="preserve">ых общесплавных и бытовых </w:t>
      </w:r>
      <w:r w:rsidRPr="00AB34A3">
        <w:rPr>
          <w:rFonts w:cs="Arial"/>
          <w:bCs/>
          <w:spacing w:val="-10"/>
          <w:sz w:val="18"/>
          <w:szCs w:val="18"/>
        </w:rPr>
        <w:t>с</w:t>
      </w:r>
      <w:r>
        <w:rPr>
          <w:rFonts w:cs="Arial"/>
          <w:bCs/>
          <w:spacing w:val="-10"/>
          <w:sz w:val="18"/>
          <w:szCs w:val="18"/>
        </w:rPr>
        <w:t>ис</w:t>
      </w:r>
      <w:r w:rsidRPr="00AB34A3">
        <w:rPr>
          <w:rFonts w:cs="Arial"/>
          <w:bCs/>
          <w:spacing w:val="-10"/>
          <w:sz w:val="18"/>
          <w:szCs w:val="18"/>
        </w:rPr>
        <w:t>тем водоотведения</w:t>
      </w:r>
    </w:p>
    <w:p w:rsidR="00005618" w:rsidRPr="00EF75EC" w:rsidP="00005618">
      <w:pPr>
        <w:shd w:val="clear" w:color="auto" w:fill="FFFFFF"/>
        <w:jc w:val="center"/>
        <w:rPr>
          <w:rFonts w:cs="Arial"/>
          <w:bCs/>
          <w:spacing w:val="-10"/>
          <w:sz w:val="6"/>
          <w:szCs w:val="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2130"/>
        <w:gridCol w:w="2435"/>
        <w:gridCol w:w="1027"/>
        <w:gridCol w:w="2824"/>
      </w:tblGrid>
      <w:tr w:rsidTr="005C7EE0">
        <w:tblPrEx>
          <w:tblW w:w="0" w:type="auto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0"/>
        </w:trPr>
        <w:tc>
          <w:tcPr>
            <w:tcW w:w="992" w:type="dxa"/>
          </w:tcPr>
          <w:p w:rsidR="00005618" w:rsidP="005C7EE0">
            <w:pPr>
              <w:shd w:val="clear" w:color="auto" w:fill="FFFFFF"/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</w:p>
          <w:p w:rsidR="00005618" w:rsidRPr="00AB34A3" w:rsidP="005C7EE0">
            <w:pPr>
              <w:shd w:val="clear" w:color="auto" w:fill="FFFFFF"/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№ п/п</w:t>
            </w:r>
          </w:p>
        </w:tc>
        <w:tc>
          <w:tcPr>
            <w:tcW w:w="2163" w:type="dxa"/>
          </w:tcPr>
          <w:p w:rsidR="00005618" w:rsidRPr="00AB34A3" w:rsidP="005C7EE0">
            <w:pPr>
              <w:shd w:val="clear" w:color="auto" w:fill="FFFFFF"/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Номер и наименование канализационных выпусков, согласованных для отбора проб сточных вод</w:t>
            </w:r>
          </w:p>
        </w:tc>
        <w:tc>
          <w:tcPr>
            <w:tcW w:w="247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Перечень</w:t>
            </w:r>
          </w:p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загрязняющих</w:t>
            </w:r>
          </w:p>
          <w:p w:rsidR="00005618" w:rsidRPr="00AB34A3" w:rsidP="005C7EE0">
            <w:pPr>
              <w:shd w:val="clear" w:color="auto" w:fill="FFFFFF"/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веществ</w:t>
            </w:r>
          </w:p>
        </w:tc>
        <w:tc>
          <w:tcPr>
            <w:tcW w:w="1031" w:type="dxa"/>
          </w:tcPr>
          <w:p w:rsidR="00005618" w:rsidRPr="00AB34A3" w:rsidP="005C7EE0">
            <w:pPr>
              <w:shd w:val="clear" w:color="auto" w:fill="FFFFFF"/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AB34A3">
              <w:rPr>
                <w:rFonts w:cs="Arial"/>
                <w:bCs/>
                <w:spacing w:val="-10"/>
                <w:sz w:val="18"/>
                <w:szCs w:val="18"/>
              </w:rPr>
              <w:t>Единица из</w:t>
            </w:r>
            <w:r w:rsidRPr="00AB34A3">
              <w:rPr>
                <w:rFonts w:cs="Arial"/>
                <w:bCs/>
                <w:spacing w:val="-10"/>
                <w:sz w:val="18"/>
                <w:szCs w:val="18"/>
              </w:rPr>
              <w:t>мерения</w:t>
            </w:r>
          </w:p>
        </w:tc>
        <w:tc>
          <w:tcPr>
            <w:tcW w:w="2936" w:type="dxa"/>
          </w:tcPr>
          <w:p w:rsidR="00005618" w:rsidRPr="00AB34A3" w:rsidP="005C7EE0">
            <w:pPr>
              <w:shd w:val="clear" w:color="auto" w:fill="FFFFFF"/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Д</w:t>
            </w:r>
            <w:r w:rsidRPr="00AB34A3">
              <w:rPr>
                <w:rFonts w:cs="Arial"/>
                <w:bCs/>
                <w:spacing w:val="-10"/>
                <w:sz w:val="18"/>
                <w:szCs w:val="18"/>
              </w:rPr>
              <w:t>опустим</w:t>
            </w:r>
            <w:r>
              <w:rPr>
                <w:rFonts w:cs="Arial"/>
                <w:bCs/>
                <w:spacing w:val="-10"/>
                <w:sz w:val="18"/>
                <w:szCs w:val="18"/>
              </w:rPr>
              <w:t>ы</w:t>
            </w:r>
            <w:r w:rsidRPr="00AB34A3">
              <w:rPr>
                <w:rFonts w:cs="Arial"/>
                <w:bCs/>
                <w:spacing w:val="-10"/>
                <w:sz w:val="18"/>
                <w:szCs w:val="18"/>
              </w:rPr>
              <w:t>е значени</w:t>
            </w:r>
            <w:r>
              <w:rPr>
                <w:rFonts w:cs="Arial"/>
                <w:bCs/>
                <w:spacing w:val="-10"/>
                <w:sz w:val="18"/>
                <w:szCs w:val="18"/>
              </w:rPr>
              <w:t>я нормативных</w:t>
            </w:r>
            <w:r w:rsidRPr="00AB34A3">
              <w:rPr>
                <w:rFonts w:cs="Arial"/>
                <w:bCs/>
                <w:spacing w:val="-10"/>
                <w:sz w:val="18"/>
                <w:szCs w:val="18"/>
              </w:rPr>
              <w:t xml:space="preserve"> показател</w:t>
            </w:r>
            <w:r>
              <w:rPr>
                <w:rFonts w:cs="Arial"/>
                <w:bCs/>
                <w:spacing w:val="-10"/>
                <w:sz w:val="18"/>
                <w:szCs w:val="18"/>
              </w:rPr>
              <w:t xml:space="preserve">ей общих свойств сточных вод </w:t>
            </w:r>
            <w:r w:rsidRPr="00AB34A3">
              <w:rPr>
                <w:rFonts w:cs="Arial"/>
                <w:bCs/>
                <w:spacing w:val="-10"/>
                <w:sz w:val="18"/>
                <w:szCs w:val="18"/>
              </w:rPr>
              <w:t>и концентраци</w:t>
            </w:r>
            <w:r>
              <w:rPr>
                <w:rFonts w:cs="Arial"/>
                <w:bCs/>
                <w:spacing w:val="-10"/>
                <w:sz w:val="18"/>
                <w:szCs w:val="18"/>
              </w:rPr>
              <w:t>й загрязняющих веществ</w:t>
            </w:r>
            <w:r w:rsidRPr="00AB34A3">
              <w:rPr>
                <w:rFonts w:cs="Arial"/>
                <w:bCs/>
                <w:spacing w:val="-10"/>
                <w:sz w:val="18"/>
                <w:szCs w:val="18"/>
              </w:rPr>
              <w:t xml:space="preserve"> в сточных вод</w:t>
            </w:r>
            <w:r>
              <w:rPr>
                <w:rFonts w:cs="Arial"/>
                <w:bCs/>
                <w:spacing w:val="-10"/>
                <w:sz w:val="18"/>
                <w:szCs w:val="18"/>
              </w:rPr>
              <w:t>ах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06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63" w:type="dxa"/>
            <w:vMerge w:val="restart"/>
          </w:tcPr>
          <w:p w:rsidR="00005618" w:rsidP="005C7EE0">
            <w:pPr>
              <w:rPr>
                <w:rFonts w:cs="Arial"/>
                <w:sz w:val="18"/>
                <w:szCs w:val="18"/>
              </w:rPr>
            </w:pPr>
          </w:p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 соответствии с актом (схемой) эксплуатационной ответственности сторон по канализационным сетям</w:t>
            </w: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Взвешенные вещества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300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41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БПК5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300 (500 </w:t>
            </w:r>
            <w:r>
              <w:fldChar w:fldCharType="begin"/>
            </w:r>
            <w:r>
              <w:instrText xml:space="preserve"> HYPERLINK "consultantplus://offline/ref=190126A17CF6A77EDF63923EF25566371B0BBFB314404073D513E421D8587C87D2CD4BF066HFmCE" </w:instrText>
            </w:r>
            <w:r>
              <w:fldChar w:fldCharType="separate"/>
            </w:r>
            <w:r w:rsidRPr="00AB34A3">
              <w:rPr>
                <w:rFonts w:cs="Arial"/>
                <w:sz w:val="18"/>
                <w:szCs w:val="18"/>
              </w:rPr>
              <w:t>&lt;3&gt;</w:t>
            </w:r>
            <w:r>
              <w:fldChar w:fldCharType="end"/>
            </w:r>
            <w:r w:rsidRPr="00AB34A3">
              <w:rPr>
                <w:rFonts w:cs="Arial"/>
                <w:sz w:val="18"/>
                <w:szCs w:val="18"/>
              </w:rPr>
              <w:t>)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ХПК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500 (700 </w:t>
            </w:r>
            <w:r>
              <w:fldChar w:fldCharType="begin"/>
            </w:r>
            <w:r>
              <w:instrText xml:space="preserve"> HYPERLINK "consultantplus://offline/ref=190126A17CF6A77EDF63923EF25566371B0BBFB314404073D513E421D8587C87D2CD4BF066HFmCE" </w:instrText>
            </w:r>
            <w:r>
              <w:fldChar w:fldCharType="separate"/>
            </w:r>
            <w:r w:rsidRPr="00AB34A3">
              <w:rPr>
                <w:rFonts w:cs="Arial"/>
                <w:sz w:val="18"/>
                <w:szCs w:val="18"/>
              </w:rPr>
              <w:t>&lt;3&gt;</w:t>
            </w:r>
            <w:r>
              <w:fldChar w:fldCharType="end"/>
            </w:r>
            <w:r w:rsidRPr="00AB34A3">
              <w:rPr>
                <w:rFonts w:cs="Arial"/>
                <w:sz w:val="18"/>
                <w:szCs w:val="18"/>
              </w:rPr>
              <w:t>)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Азот общий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50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Фосфор общий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12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Нефтепродукты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10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Хлор и хлорамины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5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Соотношение </w:t>
            </w:r>
            <w:r w:rsidRPr="00AB34A3">
              <w:rPr>
                <w:rFonts w:cs="Arial"/>
                <w:sz w:val="18"/>
                <w:szCs w:val="18"/>
              </w:rPr>
              <w:t>ХПК:БПК5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2,5 </w:t>
            </w:r>
            <w:r>
              <w:fldChar w:fldCharType="begin"/>
            </w:r>
            <w:r>
              <w:instrText xml:space="preserve"> HYPERLINK "consultantplus://offline/ref=190126A17CF6A77EDF63923EF25566371B0BBFB314404073D513E421D8587C87D2CD4BF066HFm3E" </w:instrText>
            </w:r>
            <w:r>
              <w:fldChar w:fldCharType="separate"/>
            </w:r>
            <w:r w:rsidRPr="00AB34A3">
              <w:rPr>
                <w:rFonts w:cs="Arial"/>
                <w:sz w:val="18"/>
                <w:szCs w:val="18"/>
              </w:rPr>
              <w:t>&lt;4&gt;</w:t>
            </w:r>
            <w:r>
              <w:fldChar w:fldCharType="end"/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Фенолы (сумма)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5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Сульфиды (S-H2S+S2-)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1,5 </w:t>
            </w:r>
            <w:r>
              <w:fldChar w:fldCharType="begin"/>
            </w:r>
            <w:r>
              <w:instrText xml:space="preserve"> HYPERLINK "consultantplus://offline/ref=190126A17CF6A77EDF63923EF25566371B0BBFB314404073D513E421D8587C87D2CD4BF066HFm3E" </w:instrText>
            </w:r>
            <w:r>
              <w:fldChar w:fldCharType="separate"/>
            </w:r>
            <w:r w:rsidRPr="00AB34A3">
              <w:rPr>
                <w:rFonts w:cs="Arial"/>
                <w:sz w:val="18"/>
                <w:szCs w:val="18"/>
              </w:rPr>
              <w:t>&lt;</w:t>
            </w:r>
            <w:r>
              <w:rPr>
                <w:rFonts w:cs="Arial"/>
                <w:sz w:val="18"/>
                <w:szCs w:val="18"/>
              </w:rPr>
              <w:t>5</w:t>
            </w:r>
            <w:r w:rsidRPr="00AB34A3">
              <w:rPr>
                <w:rFonts w:cs="Arial"/>
                <w:sz w:val="18"/>
                <w:szCs w:val="18"/>
              </w:rPr>
              <w:t>&gt;</w:t>
            </w:r>
            <w:r>
              <w:fldChar w:fldCharType="end"/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4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Сульфаты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1000 </w:t>
            </w:r>
            <w:r>
              <w:fldChar w:fldCharType="begin"/>
            </w:r>
            <w:r>
              <w:instrText xml:space="preserve"> HYPERLINK "consultantplus://offline/ref=190126A17CF6A77EDF63923EF25566371B0BBFB314404073D513E421D8587C87D2CD4BF066HFm2E" </w:instrText>
            </w:r>
            <w:r>
              <w:fldChar w:fldCharType="separate"/>
            </w:r>
            <w:r w:rsidRPr="00AB34A3">
              <w:rPr>
                <w:rFonts w:cs="Arial"/>
                <w:sz w:val="18"/>
                <w:szCs w:val="18"/>
              </w:rPr>
              <w:t>&lt;5&gt;</w:t>
            </w:r>
            <w:r>
              <w:fldChar w:fldCharType="end"/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261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Хлориды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1000 </w:t>
            </w:r>
            <w:r>
              <w:fldChar w:fldCharType="begin"/>
            </w:r>
            <w:r>
              <w:instrText xml:space="preserve"> HYPERLINK "consultantplus://offline/ref=190126A17CF6A77EDF63923EF25566371B0BBFB314404073D513E421D8587C87D2CD4BF066HFm2E" </w:instrText>
            </w:r>
            <w:r>
              <w:fldChar w:fldCharType="separate"/>
            </w:r>
            <w:r w:rsidRPr="00AB34A3">
              <w:rPr>
                <w:rFonts w:cs="Arial"/>
                <w:sz w:val="18"/>
                <w:szCs w:val="18"/>
              </w:rPr>
              <w:t>&lt;5&gt;</w:t>
            </w:r>
            <w:r>
              <w:fldChar w:fldCharType="end"/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278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Алюминий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5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269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Железо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5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286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Марганец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1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277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Медь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1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267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Цинк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1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271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Хром общий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0,5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Хром шестивалентный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0,05 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Никель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0,25 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Кадмий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0,015 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Свинец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0,25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Мышьяк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0,05 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217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Ртуть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0,005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Водородный показатель (</w:t>
            </w:r>
            <w:r w:rsidRPr="00AB34A3">
              <w:rPr>
                <w:rFonts w:cs="Arial"/>
                <w:sz w:val="18"/>
                <w:szCs w:val="18"/>
              </w:rPr>
              <w:t>pH</w:t>
            </w:r>
            <w:r w:rsidRPr="00AB34A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единиц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6 - 9 </w:t>
            </w:r>
            <w:r>
              <w:fldChar w:fldCharType="begin"/>
            </w:r>
            <w:r>
              <w:instrText xml:space="preserve"> HYPERLINK "consultantplus://offline/ref=190126A17CF6A77EDF63923EF25566371B0BBFB314404073D513E421D8587C87D2CD4BF066HFm2E" </w:instrText>
            </w:r>
            <w:r>
              <w:fldChar w:fldCharType="separate"/>
            </w:r>
            <w:r w:rsidRPr="00AB34A3">
              <w:rPr>
                <w:rFonts w:cs="Arial"/>
                <w:sz w:val="18"/>
                <w:szCs w:val="18"/>
              </w:rPr>
              <w:t>&lt;5&gt;</w:t>
            </w:r>
            <w:r>
              <w:fldChar w:fldCharType="end"/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Температура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°C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+40 </w:t>
            </w:r>
            <w:r>
              <w:fldChar w:fldCharType="begin"/>
            </w:r>
            <w:r>
              <w:instrText xml:space="preserve"> HYPERLINK "consultantplus://offline/ref=190126A17CF6A77EDF63923EF25566371B0BBFB314404073D513E421D8587C87D2CD4BF066HFm2E" </w:instrText>
            </w:r>
            <w:r>
              <w:fldChar w:fldCharType="separate"/>
            </w:r>
            <w:r w:rsidRPr="00AB34A3">
              <w:rPr>
                <w:rFonts w:cs="Arial"/>
                <w:sz w:val="18"/>
                <w:szCs w:val="18"/>
              </w:rPr>
              <w:t>&lt;5&gt;</w:t>
            </w:r>
            <w:r>
              <w:fldChar w:fldCharType="end"/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Жиры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50 </w:t>
            </w:r>
            <w:r>
              <w:fldChar w:fldCharType="begin"/>
            </w:r>
            <w:r>
              <w:instrText xml:space="preserve"> HYPERLINK "consultantplus://offline/ref=190126A17CF6A77EDF63923EF25566371B0BBFB314404073D513E421D8587C87D2CD4BF066HFm2E" </w:instrText>
            </w:r>
            <w:r>
              <w:fldChar w:fldCharType="separate"/>
            </w:r>
            <w:r w:rsidRPr="00AB34A3">
              <w:rPr>
                <w:rFonts w:cs="Arial"/>
                <w:sz w:val="18"/>
                <w:szCs w:val="18"/>
              </w:rPr>
              <w:t>&lt;5&gt;</w:t>
            </w:r>
            <w:r>
              <w:fldChar w:fldCharType="end"/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Летучие органические соединения (ЛОС) (в том числе толуол, бензол, ацетон, метанол, бутанол, </w:t>
            </w:r>
            <w:r w:rsidRPr="00AB34A3">
              <w:rPr>
                <w:rFonts w:cs="Arial"/>
                <w:sz w:val="18"/>
                <w:szCs w:val="18"/>
              </w:rPr>
              <w:t>пропанол</w:t>
            </w:r>
            <w:r w:rsidRPr="00AB34A3">
              <w:rPr>
                <w:rFonts w:cs="Arial"/>
                <w:sz w:val="18"/>
                <w:szCs w:val="18"/>
              </w:rPr>
              <w:t xml:space="preserve">, их изомеры и </w:t>
            </w:r>
            <w:r w:rsidRPr="00AB34A3">
              <w:rPr>
                <w:rFonts w:cs="Arial"/>
                <w:sz w:val="18"/>
                <w:szCs w:val="18"/>
              </w:rPr>
              <w:t>алкилпроизводные</w:t>
            </w:r>
            <w:r w:rsidRPr="00AB34A3">
              <w:rPr>
                <w:rFonts w:cs="Arial"/>
                <w:sz w:val="18"/>
                <w:szCs w:val="18"/>
              </w:rPr>
              <w:t xml:space="preserve"> по сумме ЛОС)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20 </w:t>
            </w:r>
            <w:r>
              <w:fldChar w:fldCharType="begin"/>
            </w:r>
            <w:r>
              <w:instrText xml:space="preserve"> HYPERLINK "consultantplus://offline/ref=190126A17CF6A77EDF63923EF25566371B0BBFB314404073D513E421D8587C87D2CD4BF066HFm2E" </w:instrText>
            </w:r>
            <w:r>
              <w:fldChar w:fldCharType="separate"/>
            </w:r>
            <w:r w:rsidRPr="00AB34A3">
              <w:rPr>
                <w:rFonts w:cs="Arial"/>
                <w:sz w:val="18"/>
                <w:szCs w:val="18"/>
              </w:rPr>
              <w:t>&lt;5&gt;</w:t>
            </w:r>
            <w:r>
              <w:fldChar w:fldCharType="end"/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СПАВ неионогенные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10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СПАВ анионные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10</w:t>
            </w:r>
          </w:p>
        </w:tc>
      </w:tr>
      <w:tr w:rsidTr="005C7EE0">
        <w:tblPrEx>
          <w:tblW w:w="0" w:type="auto"/>
          <w:tblInd w:w="817" w:type="dxa"/>
          <w:tblLook w:val="0000"/>
        </w:tblPrEx>
        <w:trPr>
          <w:trHeight w:val="370"/>
        </w:trPr>
        <w:tc>
          <w:tcPr>
            <w:tcW w:w="992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163" w:type="dxa"/>
            <w:vMerge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</w:tcPr>
          <w:p w:rsidR="00005618" w:rsidRPr="00AB34A3" w:rsidP="005C7EE0">
            <w:pPr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Полихлорированные</w:t>
            </w:r>
            <w:r w:rsidRPr="00AB34A3">
              <w:rPr>
                <w:rFonts w:cs="Arial"/>
                <w:sz w:val="18"/>
                <w:szCs w:val="18"/>
              </w:rPr>
              <w:t xml:space="preserve"> </w:t>
            </w:r>
            <w:r w:rsidRPr="00AB34A3">
              <w:rPr>
                <w:rFonts w:cs="Arial"/>
                <w:sz w:val="18"/>
                <w:szCs w:val="18"/>
              </w:rPr>
              <w:t>бифенилы</w:t>
            </w:r>
            <w:r w:rsidRPr="00AB34A3">
              <w:rPr>
                <w:rFonts w:cs="Arial"/>
                <w:sz w:val="18"/>
                <w:szCs w:val="18"/>
              </w:rPr>
              <w:t xml:space="preserve"> (сумма ПХБ)</w:t>
            </w:r>
          </w:p>
        </w:tc>
        <w:tc>
          <w:tcPr>
            <w:tcW w:w="1031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6" w:type="dxa"/>
          </w:tcPr>
          <w:p w:rsidR="00005618" w:rsidRPr="00AB34A3" w:rsidP="005C7EE0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0,001</w:t>
            </w:r>
          </w:p>
        </w:tc>
      </w:tr>
    </w:tbl>
    <w:p w:rsidR="00005618" w:rsidP="00005618">
      <w:pPr>
        <w:ind w:firstLine="540"/>
        <w:rPr>
          <w:rFonts w:cs="Arial"/>
          <w:sz w:val="18"/>
          <w:szCs w:val="18"/>
        </w:rPr>
        <w:sectPr w:rsidSect="00F45F9D">
          <w:headerReference w:type="default" r:id="rId15"/>
          <w:footerReference w:type="even" r:id="rId16"/>
          <w:footerReference w:type="default" r:id="rId17"/>
          <w:footerReference w:type="first" r:id="rId18"/>
          <w:pgSz w:w="11900" w:h="16800"/>
          <w:pgMar w:top="426" w:right="567" w:bottom="426" w:left="1134" w:header="0" w:footer="280" w:gutter="0"/>
          <w:cols w:space="720"/>
          <w:noEndnote/>
          <w:titlePg/>
          <w:docGrid w:linePitch="354"/>
        </w:sectPr>
      </w:pPr>
    </w:p>
    <w:p w:rsidR="00005618" w:rsidRPr="00AB34A3" w:rsidP="00005618">
      <w:pPr>
        <w:ind w:firstLine="540"/>
        <w:rPr>
          <w:rFonts w:cs="Arial"/>
          <w:sz w:val="18"/>
          <w:szCs w:val="18"/>
        </w:rPr>
      </w:pPr>
      <w:r w:rsidRPr="00AB34A3">
        <w:rPr>
          <w:rFonts w:cs="Arial"/>
          <w:sz w:val="18"/>
          <w:szCs w:val="18"/>
        </w:rPr>
        <w:t>&lt;3&gt; Требования, установленные для сброса в централизованную общесплавную систему водоотведения.</w:t>
      </w:r>
    </w:p>
    <w:p w:rsidR="00005618" w:rsidRPr="00AB34A3" w:rsidP="00005618">
      <w:pPr>
        <w:ind w:firstLine="540"/>
        <w:rPr>
          <w:rFonts w:cs="Arial"/>
          <w:sz w:val="18"/>
          <w:szCs w:val="18"/>
        </w:rPr>
      </w:pPr>
      <w:r w:rsidRPr="00AB34A3">
        <w:rPr>
          <w:rFonts w:cs="Arial"/>
          <w:sz w:val="18"/>
          <w:szCs w:val="18"/>
        </w:rPr>
        <w:t xml:space="preserve">&lt;4&gt; Показатель соотношения </w:t>
      </w:r>
      <w:r w:rsidRPr="00AB34A3">
        <w:rPr>
          <w:rFonts w:cs="Arial"/>
          <w:sz w:val="18"/>
          <w:szCs w:val="18"/>
        </w:rPr>
        <w:t>ХПК:БПК</w:t>
      </w:r>
      <w:r w:rsidRPr="00AB34A3">
        <w:rPr>
          <w:rFonts w:cs="Arial"/>
          <w:sz w:val="18"/>
          <w:szCs w:val="18"/>
        </w:rPr>
        <w:t>5 применяется при условии превышения уровня ХПК 500 мг/дм</w:t>
      </w:r>
      <w:r w:rsidRPr="00AB34A3">
        <w:rPr>
          <w:rFonts w:cs="Arial"/>
          <w:sz w:val="18"/>
          <w:szCs w:val="18"/>
          <w:vertAlign w:val="superscript"/>
        </w:rPr>
        <w:t>3</w:t>
      </w:r>
      <w:r w:rsidRPr="00AB34A3">
        <w:rPr>
          <w:rFonts w:cs="Arial"/>
          <w:sz w:val="18"/>
          <w:szCs w:val="18"/>
        </w:rPr>
        <w:t>. Для</w:t>
      </w:r>
      <w:r w:rsidRPr="00AB34A3">
        <w:rPr>
          <w:rFonts w:cs="Arial"/>
          <w:sz w:val="18"/>
          <w:szCs w:val="18"/>
        </w:rPr>
        <w:t xml:space="preserve"> сбросов в общесплавную централизованную систему водоотведения показатель соотношения </w:t>
      </w:r>
      <w:r w:rsidRPr="00AB34A3">
        <w:rPr>
          <w:rFonts w:cs="Arial"/>
          <w:sz w:val="18"/>
          <w:szCs w:val="18"/>
        </w:rPr>
        <w:t>ХПК:БПК</w:t>
      </w:r>
      <w:r w:rsidRPr="00AB34A3">
        <w:rPr>
          <w:rFonts w:cs="Arial"/>
          <w:sz w:val="18"/>
          <w:szCs w:val="18"/>
        </w:rPr>
        <w:t>5 применяется при условии превышения уровня ХПК 700 мг/дм</w:t>
      </w:r>
      <w:r w:rsidRPr="00AB34A3">
        <w:rPr>
          <w:rFonts w:cs="Arial"/>
          <w:sz w:val="18"/>
          <w:szCs w:val="18"/>
          <w:vertAlign w:val="superscript"/>
        </w:rPr>
        <w:t>3</w:t>
      </w:r>
      <w:r w:rsidRPr="00AB34A3">
        <w:rPr>
          <w:rFonts w:cs="Arial"/>
          <w:sz w:val="18"/>
          <w:szCs w:val="18"/>
        </w:rPr>
        <w:t>.</w:t>
      </w:r>
    </w:p>
    <w:p w:rsidR="00005618" w:rsidRPr="00AB34A3" w:rsidP="00005618">
      <w:pPr>
        <w:ind w:firstLine="540"/>
        <w:rPr>
          <w:rFonts w:cs="Arial"/>
          <w:sz w:val="18"/>
          <w:szCs w:val="18"/>
        </w:rPr>
      </w:pPr>
      <w:r w:rsidRPr="00AB34A3">
        <w:rPr>
          <w:rFonts w:cs="Arial"/>
          <w:sz w:val="18"/>
          <w:szCs w:val="18"/>
        </w:rPr>
        <w:t>&lt;5&gt; Требования, установленные в целях предотвращения негативного воздействия на канализационные сети.</w:t>
      </w:r>
    </w:p>
    <w:p w:rsidR="00005618" w:rsidRPr="00AB34A3" w:rsidP="00005618">
      <w:pPr>
        <w:shd w:val="clear" w:color="auto" w:fill="FFFFFF"/>
        <w:jc w:val="center"/>
        <w:rPr>
          <w:rFonts w:cs="Arial"/>
          <w:bCs/>
          <w:spacing w:val="-10"/>
          <w:sz w:val="18"/>
          <w:szCs w:val="18"/>
        </w:rPr>
      </w:pPr>
    </w:p>
    <w:p w:rsidR="00005618" w:rsidRPr="00AB34A3" w:rsidP="00005618">
      <w:pPr>
        <w:shd w:val="clear" w:color="auto" w:fill="FFFFFF"/>
        <w:jc w:val="center"/>
        <w:rPr>
          <w:rFonts w:cs="Arial"/>
          <w:bCs/>
          <w:spacing w:val="-10"/>
          <w:sz w:val="18"/>
          <w:szCs w:val="18"/>
        </w:rPr>
      </w:pPr>
    </w:p>
    <w:p w:rsidR="00005618" w:rsidRPr="00CF0A40" w:rsidP="00005618">
      <w:pPr>
        <w:shd w:val="clear" w:color="auto" w:fill="FFFFFF"/>
        <w:jc w:val="center"/>
        <w:rPr>
          <w:rFonts w:cs="Arial"/>
          <w:bCs/>
          <w:spacing w:val="-10"/>
          <w:sz w:val="18"/>
          <w:szCs w:val="18"/>
        </w:rPr>
      </w:pPr>
      <w:r w:rsidRPr="00CF0A40">
        <w:rPr>
          <w:rFonts w:cs="Arial"/>
          <w:bCs/>
          <w:spacing w:val="-10"/>
          <w:sz w:val="18"/>
          <w:szCs w:val="18"/>
        </w:rPr>
        <w:t>Нормативы состава сточных вод для объектов абонентов технологической зоны водоотведения ОСК г. Кургана, установленных в целях охраны водных объектов от загрязнения</w:t>
      </w:r>
    </w:p>
    <w:tbl>
      <w:tblPr>
        <w:tblW w:w="9127" w:type="dxa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1"/>
        <w:gridCol w:w="2693"/>
        <w:gridCol w:w="2552"/>
        <w:gridCol w:w="2551"/>
      </w:tblGrid>
      <w:tr w:rsidTr="005C7EE0">
        <w:tblPrEx>
          <w:tblW w:w="9127" w:type="dxa"/>
          <w:tblInd w:w="7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7"/>
        </w:trPr>
        <w:tc>
          <w:tcPr>
            <w:tcW w:w="133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</w:p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№ п/п</w:t>
            </w:r>
          </w:p>
        </w:tc>
        <w:tc>
          <w:tcPr>
            <w:tcW w:w="2693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Номер и наименование канализационных выпусков, согласованных для отбора проб сточных</w:t>
            </w: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 xml:space="preserve"> вод</w:t>
            </w:r>
          </w:p>
        </w:tc>
        <w:tc>
          <w:tcPr>
            <w:tcW w:w="2552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</w:p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Наименование веществ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</w:p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vertAlign w:val="superscript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Допустимая концентрация вещества, мг/дм</w:t>
            </w:r>
            <w:r w:rsidRPr="00CF0A40">
              <w:rPr>
                <w:rFonts w:cs="Arial"/>
                <w:bCs/>
                <w:spacing w:val="-10"/>
                <w:sz w:val="18"/>
                <w:szCs w:val="18"/>
                <w:vertAlign w:val="superscript"/>
              </w:rPr>
              <w:t>3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288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1</w:t>
            </w:r>
          </w:p>
        </w:tc>
        <w:tc>
          <w:tcPr>
            <w:tcW w:w="2693" w:type="dxa"/>
            <w:vMerge w:val="restart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В соответствии с актом (схемой) эксплуатационной ответственности сторон по канализационным сетям</w:t>
            </w:r>
          </w:p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Взвешенные вещества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213,75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288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2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БПК</w:t>
            </w:r>
            <w:r w:rsidRPr="00CF0A40">
              <w:rPr>
                <w:rFonts w:cs="Arial"/>
                <w:bCs/>
                <w:spacing w:val="-10"/>
                <w:sz w:val="18"/>
                <w:szCs w:val="18"/>
                <w:vertAlign w:val="subscript"/>
              </w:rPr>
              <w:t>полн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150,0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3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  <w:vertAlign w:val="subscript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  <w:vertAlign w:val="subscript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БПК</w:t>
            </w:r>
            <w:r w:rsidRPr="00CF0A40">
              <w:rPr>
                <w:rFonts w:cs="Arial"/>
                <w:bCs/>
                <w:spacing w:val="-1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104,9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360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4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Сухой остаток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1149,0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5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Хлорид-анион (хлориды)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309,0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6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Сульфат-анион (сульфаты)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104,0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468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7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Нефтепродукты (нефть)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1,67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8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Аммоний-ион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5,6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9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Фосфаты (по фосфору)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4,0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360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10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 xml:space="preserve">Железо 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0,6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11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АСПАВ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1,3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337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12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Цинк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0,04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360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13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Никель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0,17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14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Медь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0,02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15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  <w:vertAlign w:val="superscript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  <w:vertAlign w:val="superscript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Хром</w:t>
            </w:r>
            <w:r w:rsidRPr="00CF0A40">
              <w:rPr>
                <w:rFonts w:cs="Arial"/>
                <w:bCs/>
                <w:spacing w:val="-10"/>
                <w:sz w:val="18"/>
                <w:szCs w:val="18"/>
                <w:vertAlign w:val="superscript"/>
              </w:rPr>
              <w:t>+3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0,01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16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  <w:vertAlign w:val="superscript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  <w:vertAlign w:val="superscript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Хром</w:t>
            </w:r>
            <w:r w:rsidRPr="00CF0A40">
              <w:rPr>
                <w:rFonts w:cs="Arial"/>
                <w:bCs/>
                <w:spacing w:val="-10"/>
                <w:sz w:val="18"/>
                <w:szCs w:val="18"/>
                <w:vertAlign w:val="superscript"/>
              </w:rPr>
              <w:t>+6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0,01</w:t>
            </w:r>
          </w:p>
        </w:tc>
      </w:tr>
      <w:tr w:rsidTr="005C7EE0">
        <w:tblPrEx>
          <w:tblW w:w="9127" w:type="dxa"/>
          <w:tblInd w:w="762" w:type="dxa"/>
          <w:tblLook w:val="0000"/>
        </w:tblPrEx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17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  <w:vertAlign w:val="superscript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5618" w:rsidRPr="00CF0A40" w:rsidP="005C7EE0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ХПК</w:t>
            </w:r>
          </w:p>
        </w:tc>
        <w:tc>
          <w:tcPr>
            <w:tcW w:w="2551" w:type="dxa"/>
          </w:tcPr>
          <w:p w:rsidR="00005618" w:rsidRPr="00CF0A40" w:rsidP="005C7EE0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CF0A40">
              <w:rPr>
                <w:rFonts w:cs="Arial"/>
                <w:bCs/>
                <w:spacing w:val="-10"/>
                <w:sz w:val="18"/>
                <w:szCs w:val="18"/>
              </w:rPr>
              <w:t>225,0</w:t>
            </w:r>
          </w:p>
        </w:tc>
      </w:tr>
    </w:tbl>
    <w:p w:rsidR="00005618" w:rsidRPr="00CF0A40" w:rsidP="00005618">
      <w:pPr>
        <w:ind w:firstLine="284"/>
        <w:jc w:val="center"/>
        <w:rPr>
          <w:rFonts w:cs="Arial"/>
          <w:sz w:val="18"/>
          <w:szCs w:val="18"/>
        </w:rPr>
      </w:pPr>
    </w:p>
    <w:p w:rsidR="00005618" w:rsidRPr="00CF0A40" w:rsidP="00005618">
      <w:pPr>
        <w:jc w:val="both"/>
        <w:rPr>
          <w:rFonts w:cs="Arial"/>
          <w:sz w:val="18"/>
          <w:szCs w:val="18"/>
        </w:rPr>
      </w:pPr>
    </w:p>
    <w:p w:rsidR="00005618" w:rsidRPr="00CF0A40" w:rsidP="00005618">
      <w:pPr>
        <w:jc w:val="both"/>
        <w:rPr>
          <w:rFonts w:cs="Arial"/>
          <w:sz w:val="18"/>
          <w:szCs w:val="18"/>
        </w:rPr>
      </w:pPr>
    </w:p>
    <w:p w:rsidR="004D6C20" w:rsidRPr="00CF0A40" w:rsidP="004D6C20">
      <w:pPr>
        <w:pStyle w:val="ConsPlusCell"/>
      </w:pPr>
      <w:r w:rsidRPr="00CF0A40">
        <w:t xml:space="preserve">Поставщик </w:t>
      </w:r>
      <w:r w:rsidRPr="00CF0A40">
        <w:tab/>
      </w:r>
      <w:r w:rsidRPr="00CF0A40">
        <w:tab/>
      </w:r>
      <w:r w:rsidRPr="00CF0A40">
        <w:tab/>
      </w:r>
      <w:r w:rsidRPr="00CF0A40">
        <w:tab/>
      </w:r>
      <w:r w:rsidRPr="00CF0A40">
        <w:tab/>
      </w:r>
      <w:r w:rsidRPr="00CF0A40">
        <w:tab/>
        <w:t>Абонент</w:t>
      </w:r>
    </w:p>
    <w:p w:rsidR="004D6C20" w:rsidRPr="00CF0A40" w:rsidP="004D6C20">
      <w:pPr>
        <w:pStyle w:val="ConsPlusCell"/>
      </w:pPr>
    </w:p>
    <w:p w:rsidR="004D6C20" w:rsidRPr="00CF0A40" w:rsidP="004D6C20">
      <w:pPr>
        <w:pStyle w:val="ConsPlusCell"/>
      </w:pPr>
      <w:r w:rsidRPr="00CF0A40">
        <w:t xml:space="preserve">___________________________________     </w:t>
      </w:r>
      <w:r w:rsidRPr="00CF0A40">
        <w:tab/>
      </w:r>
      <w:r w:rsidRPr="00CF0A40">
        <w:tab/>
      </w:r>
      <w:r w:rsidRPr="00CF0A40">
        <w:tab/>
        <w:t>___________________________________</w:t>
      </w:r>
    </w:p>
    <w:p w:rsidR="004D6C20" w:rsidRPr="00CF0A40" w:rsidP="004D6C20">
      <w:pPr>
        <w:pStyle w:val="ConsPlusCell"/>
      </w:pPr>
      <w:r w:rsidRPr="00CF0A40">
        <w:tab/>
      </w:r>
      <w:r w:rsidRPr="00CF0A40">
        <w:tab/>
      </w:r>
      <w:r w:rsidRPr="00CF0A40">
        <w:tab/>
      </w:r>
    </w:p>
    <w:p w:rsidR="00A65408" w:rsidRPr="00CF0A40" w:rsidP="00A65408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128"/>
        </w:tabs>
        <w:rPr>
          <w:rFonts w:ascii="Times New Roman" w:hAnsi="Times New Roman" w:cs="Times New Roman"/>
          <w:sz w:val="18"/>
          <w:szCs w:val="18"/>
        </w:rPr>
      </w:pPr>
      <w:r w:rsidRPr="00CF0A40">
        <w:rPr>
          <w:rFonts w:ascii="Times New Roman" w:hAnsi="Times New Roman" w:cs="Times New Roman"/>
          <w:sz w:val="18"/>
          <w:szCs w:val="18"/>
        </w:rPr>
        <w:t>Получатель услуг (___________</w:t>
      </w:r>
      <w:r>
        <w:rPr>
          <w:rStyle w:val="FootnoteReference"/>
          <w:rFonts w:ascii="Arial" w:hAnsi="Arial" w:cs="Arial"/>
          <w:b/>
          <w:color w:val="FF0000"/>
          <w:lang w:eastAsia="en-US"/>
        </w:rPr>
        <w:footnoteReference w:id="359"/>
      </w:r>
      <w:r w:rsidRPr="00CF0A40">
        <w:rPr>
          <w:rFonts w:ascii="Times New Roman" w:hAnsi="Times New Roman" w:cs="Times New Roman"/>
          <w:sz w:val="18"/>
          <w:szCs w:val="18"/>
        </w:rPr>
        <w:t xml:space="preserve"> помещений (зданий))</w:t>
      </w:r>
    </w:p>
    <w:p w:rsidR="00A65408" w:rsidRPr="00B20078" w:rsidP="00A65408">
      <w:pPr>
        <w:pStyle w:val="CommentText"/>
        <w:jc w:val="both"/>
        <w:rPr>
          <w:rFonts w:ascii="Times New Roman" w:hAnsi="Times New Roman"/>
        </w:rPr>
      </w:pPr>
      <w:r w:rsidRPr="00CF0A40">
        <w:rPr>
          <w:rFonts w:ascii="Times New Roman" w:hAnsi="Times New Roman"/>
        </w:rPr>
        <w:t>__________________________________________</w:t>
      </w:r>
    </w:p>
    <w:p w:rsidR="004D6C20" w:rsidRPr="00B20078" w:rsidP="004D6C20">
      <w:pPr>
        <w:pStyle w:val="ConsPlusCell"/>
      </w:pPr>
    </w:p>
    <w:p w:rsidR="004D6C20" w:rsidRPr="00D73118" w:rsidP="004D6C20">
      <w:pPr>
        <w:spacing w:after="0" w:line="240" w:lineRule="auto"/>
        <w:ind w:left="6521"/>
        <w:jc w:val="right"/>
        <w:rPr>
          <w:rFonts w:ascii="Times New Roman" w:hAnsi="Times New Roman"/>
          <w:sz w:val="18"/>
          <w:szCs w:val="18"/>
        </w:rPr>
      </w:pPr>
      <w:r w:rsidRPr="00B20078">
        <w:rPr>
          <w:rFonts w:ascii="Times New Roman" w:hAnsi="Times New Roman"/>
          <w:sz w:val="18"/>
          <w:szCs w:val="18"/>
        </w:rPr>
        <w:t>Приложение №</w:t>
      </w:r>
      <w:r w:rsidRPr="00B20078" w:rsidR="00DA3364">
        <w:rPr>
          <w:rFonts w:ascii="Times New Roman" w:hAnsi="Times New Roman"/>
          <w:sz w:val="18"/>
          <w:szCs w:val="18"/>
        </w:rPr>
        <w:t>3</w:t>
      </w:r>
      <w:r>
        <w:rPr>
          <w:rStyle w:val="FootnoteReference"/>
          <w:color w:val="FF0000"/>
          <w:sz w:val="18"/>
          <w:szCs w:val="18"/>
        </w:rPr>
        <w:footnoteReference w:id="360"/>
      </w:r>
      <w:r w:rsidRPr="00D73118">
        <w:rPr>
          <w:rFonts w:ascii="Times New Roman" w:hAnsi="Times New Roman"/>
          <w:sz w:val="18"/>
          <w:szCs w:val="18"/>
        </w:rPr>
        <w:t xml:space="preserve"> к 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61"/>
      </w:r>
      <w:r w:rsidRPr="00D73118">
        <w:rPr>
          <w:rFonts w:ascii="Times New Roman" w:hAnsi="Times New Roman"/>
          <w:sz w:val="18"/>
          <w:szCs w:val="18"/>
        </w:rPr>
        <w:t xml:space="preserve">  от «____»_______20__г. № ___</w:t>
      </w:r>
    </w:p>
    <w:p w:rsidR="004D6C20" w:rsidRPr="00B20078" w:rsidP="004D6C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078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4D6C20" w:rsidRPr="00B20078" w:rsidP="004D6C2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0078">
        <w:rPr>
          <w:rFonts w:ascii="Times New Roman" w:hAnsi="Times New Roman" w:cs="Times New Roman"/>
          <w:b/>
          <w:sz w:val="16"/>
          <w:szCs w:val="16"/>
        </w:rPr>
        <w:t xml:space="preserve">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вод, установленных для Абонента в целях </w:t>
      </w:r>
      <w:r w:rsidRPr="00B20078">
        <w:rPr>
          <w:rFonts w:ascii="Times New Roman" w:hAnsi="Times New Roman" w:cs="Times New Roman"/>
          <w:b/>
          <w:sz w:val="16"/>
          <w:szCs w:val="16"/>
        </w:rPr>
        <w:t>предотвращения негативного воздействия на работу централизованной системы водоотведения</w:t>
      </w:r>
    </w:p>
    <w:p w:rsidR="004D6C20" w:rsidRPr="00B20078" w:rsidP="004D6C2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D6C20" w:rsidRPr="00B20078" w:rsidP="004D6C2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B20078">
        <w:rPr>
          <w:rFonts w:ascii="Times New Roman" w:hAnsi="Times New Roman" w:cs="Times New Roman"/>
          <w:iCs/>
          <w:sz w:val="16"/>
          <w:szCs w:val="16"/>
        </w:rPr>
        <w:tab/>
        <w:t>1. Абоненты, имеющие в собственности, хозяйственном ведении или оперативном управлении объекты, системы канализации, которые непосредственно присоединены к системам г</w:t>
      </w:r>
      <w:r w:rsidRPr="00B20078">
        <w:rPr>
          <w:rFonts w:ascii="Times New Roman" w:hAnsi="Times New Roman" w:cs="Times New Roman"/>
          <w:iCs/>
          <w:sz w:val="16"/>
          <w:szCs w:val="16"/>
        </w:rPr>
        <w:t>ородской канализации МО г. Ноябрьск, или осуществляющие сброс сточных вод, доставляемых в централизованную систему водоотведения  ассенизационным транспортом из водонепроницаемых приёмников (септиков), обязаны соблюдать требования к составу и свойствам сто</w:t>
      </w:r>
      <w:r w:rsidRPr="00B20078">
        <w:rPr>
          <w:rFonts w:ascii="Times New Roman" w:hAnsi="Times New Roman" w:cs="Times New Roman"/>
          <w:iCs/>
          <w:sz w:val="16"/>
          <w:szCs w:val="16"/>
        </w:rPr>
        <w:t>чных вод, установленные настоящим договором в целях предотвращения негативного воздействия сточных вод на работу централизованной системы водоотведения, а также обеспечения технической возможности очистных сооружений коммунальной канализации очищать сточны</w:t>
      </w:r>
      <w:r w:rsidRPr="00B20078">
        <w:rPr>
          <w:rFonts w:ascii="Times New Roman" w:hAnsi="Times New Roman" w:cs="Times New Roman"/>
          <w:iCs/>
          <w:sz w:val="16"/>
          <w:szCs w:val="16"/>
        </w:rPr>
        <w:t>е воды от конкретных загрязняющих веществ.</w:t>
      </w:r>
    </w:p>
    <w:p w:rsidR="004D6C20" w:rsidRPr="00B20078" w:rsidP="004D6C20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20078">
        <w:rPr>
          <w:rFonts w:ascii="Times New Roman" w:hAnsi="Times New Roman" w:cs="Times New Roman"/>
          <w:sz w:val="16"/>
          <w:szCs w:val="16"/>
        </w:rPr>
        <w:t>В целях обеспечения режима безаварийной работы централизованной системы водоотведения</w:t>
      </w:r>
    </w:p>
    <w:p w:rsidR="004D6C20" w:rsidRPr="00B20078" w:rsidP="004D6C2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20078">
        <w:rPr>
          <w:rFonts w:ascii="Times New Roman" w:hAnsi="Times New Roman" w:cs="Times New Roman"/>
          <w:sz w:val="16"/>
          <w:szCs w:val="16"/>
        </w:rPr>
        <w:t xml:space="preserve"> нормативные показатели общих свойств сточных вод, принимаемых в систему канализации муниципального образования г. Ноябрьск, ус</w:t>
      </w:r>
      <w:r w:rsidRPr="00B20078">
        <w:rPr>
          <w:rFonts w:ascii="Times New Roman" w:hAnsi="Times New Roman" w:cs="Times New Roman"/>
          <w:sz w:val="16"/>
          <w:szCs w:val="16"/>
        </w:rPr>
        <w:t>танавливаются едиными для сточных вод всех категорий абонентов:</w:t>
      </w:r>
    </w:p>
    <w:p w:rsidR="004D6C20" w:rsidRPr="00B20078" w:rsidP="004D6C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20078">
        <w:rPr>
          <w:rFonts w:ascii="Times New Roman" w:hAnsi="Times New Roman" w:cs="Times New Roman"/>
          <w:sz w:val="16"/>
          <w:szCs w:val="16"/>
        </w:rPr>
        <w:t xml:space="preserve">      2.1. Реакция среды (рН) в пределах 6,0-9,0</w:t>
      </w:r>
    </w:p>
    <w:p w:rsidR="004D6C20" w:rsidRPr="00B20078" w:rsidP="004D6C20">
      <w:pPr>
        <w:numPr>
          <w:ilvl w:val="1"/>
          <w:numId w:val="13"/>
        </w:numPr>
        <w:spacing w:after="0" w:line="240" w:lineRule="auto"/>
        <w:ind w:left="660"/>
        <w:jc w:val="both"/>
        <w:rPr>
          <w:rFonts w:ascii="Times New Roman" w:hAnsi="Times New Roman" w:cs="Times New Roman"/>
          <w:sz w:val="16"/>
          <w:szCs w:val="16"/>
        </w:rPr>
      </w:pPr>
      <w:r w:rsidRPr="00B20078">
        <w:rPr>
          <w:rFonts w:ascii="Times New Roman" w:hAnsi="Times New Roman" w:cs="Times New Roman"/>
          <w:sz w:val="16"/>
          <w:szCs w:val="16"/>
        </w:rPr>
        <w:t xml:space="preserve">Температура сточных вод &lt;= 40 </w:t>
      </w:r>
      <w:r w:rsidRPr="00B20078">
        <w:rPr>
          <w:rFonts w:ascii="Times New Roman" w:hAnsi="Times New Roman" w:cs="Times New Roman"/>
          <w:sz w:val="16"/>
          <w:szCs w:val="16"/>
        </w:rPr>
        <w:t>град.С</w:t>
      </w:r>
      <w:r w:rsidRPr="00B20078">
        <w:rPr>
          <w:rFonts w:ascii="Times New Roman" w:hAnsi="Times New Roman" w:cs="Times New Roman"/>
          <w:sz w:val="16"/>
          <w:szCs w:val="16"/>
        </w:rPr>
        <w:t>.</w:t>
      </w:r>
    </w:p>
    <w:p w:rsidR="004D6C20" w:rsidRPr="00B20078" w:rsidP="004D6C20">
      <w:pPr>
        <w:numPr>
          <w:ilvl w:val="1"/>
          <w:numId w:val="13"/>
        </w:numPr>
        <w:spacing w:after="0" w:line="240" w:lineRule="auto"/>
        <w:ind w:left="660"/>
        <w:jc w:val="both"/>
        <w:rPr>
          <w:rFonts w:ascii="Times New Roman" w:hAnsi="Times New Roman" w:cs="Times New Roman"/>
          <w:sz w:val="16"/>
          <w:szCs w:val="16"/>
        </w:rPr>
      </w:pPr>
      <w:r w:rsidRPr="00B20078">
        <w:rPr>
          <w:rFonts w:ascii="Times New Roman" w:hAnsi="Times New Roman" w:cs="Times New Roman"/>
          <w:sz w:val="16"/>
          <w:szCs w:val="16"/>
        </w:rPr>
        <w:t>Кратность разбавления, окраска стоков в столбике, 10см: &lt;= 1-11.</w:t>
      </w:r>
    </w:p>
    <w:p w:rsidR="004D6C20" w:rsidRPr="00B20078" w:rsidP="004D6C20">
      <w:pPr>
        <w:numPr>
          <w:ilvl w:val="1"/>
          <w:numId w:val="13"/>
        </w:numPr>
        <w:spacing w:after="0" w:line="240" w:lineRule="auto"/>
        <w:ind w:left="660"/>
        <w:jc w:val="both"/>
        <w:rPr>
          <w:rFonts w:ascii="Times New Roman" w:hAnsi="Times New Roman" w:cs="Times New Roman"/>
          <w:sz w:val="16"/>
          <w:szCs w:val="16"/>
        </w:rPr>
      </w:pPr>
      <w:r w:rsidRPr="00B20078">
        <w:rPr>
          <w:rFonts w:ascii="Times New Roman" w:hAnsi="Times New Roman" w:cs="Times New Roman"/>
          <w:sz w:val="16"/>
          <w:szCs w:val="16"/>
        </w:rPr>
        <w:t xml:space="preserve">Жиры (растворённые и </w:t>
      </w:r>
      <w:r w:rsidRPr="00B20078">
        <w:rPr>
          <w:rFonts w:ascii="Times New Roman" w:hAnsi="Times New Roman" w:cs="Times New Roman"/>
          <w:sz w:val="16"/>
          <w:szCs w:val="16"/>
        </w:rPr>
        <w:t>эмульгированные</w:t>
      </w:r>
      <w:r w:rsidRPr="00B20078">
        <w:rPr>
          <w:rFonts w:ascii="Times New Roman" w:hAnsi="Times New Roman" w:cs="Times New Roman"/>
          <w:sz w:val="16"/>
          <w:szCs w:val="16"/>
        </w:rPr>
        <w:t xml:space="preserve">) - </w:t>
      </w:r>
      <w:r w:rsidRPr="00B20078">
        <w:rPr>
          <w:rFonts w:ascii="Times New Roman" w:hAnsi="Times New Roman" w:cs="Times New Roman"/>
          <w:sz w:val="16"/>
          <w:szCs w:val="16"/>
        </w:rPr>
        <w:t>50 мг/дм</w:t>
      </w:r>
      <w:r w:rsidRPr="00B20078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B20078">
        <w:rPr>
          <w:rFonts w:ascii="Times New Roman" w:hAnsi="Times New Roman" w:cs="Times New Roman"/>
          <w:sz w:val="16"/>
          <w:szCs w:val="16"/>
        </w:rPr>
        <w:t>.</w:t>
      </w:r>
    </w:p>
    <w:p w:rsidR="004D6C20" w:rsidRPr="00B20078" w:rsidP="004D6C20">
      <w:pPr>
        <w:numPr>
          <w:ilvl w:val="1"/>
          <w:numId w:val="13"/>
        </w:numPr>
        <w:spacing w:after="0" w:line="240" w:lineRule="auto"/>
        <w:ind w:left="660"/>
        <w:jc w:val="both"/>
        <w:rPr>
          <w:rFonts w:ascii="Times New Roman" w:hAnsi="Times New Roman" w:cs="Times New Roman"/>
          <w:sz w:val="16"/>
          <w:szCs w:val="16"/>
        </w:rPr>
      </w:pPr>
      <w:r w:rsidRPr="00B20078">
        <w:rPr>
          <w:rFonts w:ascii="Times New Roman" w:hAnsi="Times New Roman" w:cs="Times New Roman"/>
          <w:sz w:val="16"/>
          <w:szCs w:val="16"/>
        </w:rPr>
        <w:t xml:space="preserve">Соотношение </w:t>
      </w:r>
      <w:r w:rsidRPr="00B20078">
        <w:rPr>
          <w:rFonts w:ascii="Times New Roman" w:hAnsi="Times New Roman" w:cs="Times New Roman"/>
          <w:sz w:val="16"/>
          <w:szCs w:val="16"/>
        </w:rPr>
        <w:t>ХПК:БПК</w:t>
      </w:r>
      <w:r w:rsidRPr="00B20078">
        <w:rPr>
          <w:rFonts w:ascii="Times New Roman" w:hAnsi="Times New Roman" w:cs="Times New Roman"/>
          <w:sz w:val="16"/>
          <w:szCs w:val="16"/>
          <w:vertAlign w:val="subscript"/>
        </w:rPr>
        <w:t>5</w:t>
      </w:r>
      <w:r w:rsidRPr="00B20078">
        <w:rPr>
          <w:rFonts w:ascii="Times New Roman" w:hAnsi="Times New Roman" w:cs="Times New Roman"/>
          <w:sz w:val="16"/>
          <w:szCs w:val="16"/>
        </w:rPr>
        <w:t xml:space="preserve"> </w:t>
      </w:r>
      <w:r w:rsidRPr="00B20078">
        <w:rPr>
          <w:rFonts w:ascii="Times New Roman" w:hAnsi="Times New Roman" w:cs="Times New Roman"/>
          <w:sz w:val="16"/>
          <w:szCs w:val="16"/>
          <w:lang w:val="en-US"/>
        </w:rPr>
        <w:t>&lt;= 2</w:t>
      </w:r>
      <w:r w:rsidRPr="00B20078">
        <w:rPr>
          <w:rFonts w:ascii="Times New Roman" w:hAnsi="Times New Roman" w:cs="Times New Roman"/>
          <w:sz w:val="16"/>
          <w:szCs w:val="16"/>
        </w:rPr>
        <w:t>,5.</w:t>
      </w:r>
    </w:p>
    <w:p w:rsidR="004D6C20" w:rsidRPr="00B20078" w:rsidP="004D6C20">
      <w:pPr>
        <w:numPr>
          <w:ilvl w:val="1"/>
          <w:numId w:val="13"/>
        </w:numPr>
        <w:spacing w:after="0" w:line="240" w:lineRule="auto"/>
        <w:ind w:left="660"/>
        <w:jc w:val="both"/>
        <w:rPr>
          <w:rFonts w:ascii="Times New Roman" w:hAnsi="Times New Roman" w:cs="Times New Roman"/>
          <w:sz w:val="16"/>
          <w:szCs w:val="16"/>
        </w:rPr>
      </w:pPr>
      <w:r w:rsidRPr="00B20078">
        <w:rPr>
          <w:rFonts w:ascii="Times New Roman" w:hAnsi="Times New Roman" w:cs="Times New Roman"/>
          <w:sz w:val="16"/>
          <w:szCs w:val="16"/>
        </w:rPr>
        <w:t xml:space="preserve">Общая минерализация </w:t>
      </w:r>
      <w:r w:rsidRPr="00B20078">
        <w:rPr>
          <w:rFonts w:ascii="Times New Roman" w:hAnsi="Times New Roman" w:cs="Times New Roman"/>
          <w:sz w:val="16"/>
          <w:szCs w:val="16"/>
          <w:lang w:val="en-US"/>
        </w:rPr>
        <w:t xml:space="preserve">&lt;= </w:t>
      </w:r>
      <w:r w:rsidRPr="00B20078">
        <w:rPr>
          <w:rFonts w:ascii="Times New Roman" w:hAnsi="Times New Roman" w:cs="Times New Roman"/>
          <w:sz w:val="16"/>
          <w:szCs w:val="16"/>
        </w:rPr>
        <w:t>3000</w:t>
      </w:r>
      <w:r w:rsidRPr="00B2007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20078">
        <w:rPr>
          <w:rFonts w:ascii="Times New Roman" w:hAnsi="Times New Roman" w:cs="Times New Roman"/>
          <w:sz w:val="16"/>
          <w:szCs w:val="16"/>
        </w:rPr>
        <w:t>мг/дм</w:t>
      </w:r>
      <w:r w:rsidRPr="00B20078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B20078">
        <w:rPr>
          <w:rFonts w:ascii="Times New Roman" w:hAnsi="Times New Roman" w:cs="Times New Roman"/>
          <w:sz w:val="16"/>
          <w:szCs w:val="16"/>
        </w:rPr>
        <w:t>.</w:t>
      </w:r>
    </w:p>
    <w:p w:rsidR="004D6C20" w:rsidRPr="00B20078" w:rsidP="004D6C20">
      <w:pPr>
        <w:numPr>
          <w:ilvl w:val="1"/>
          <w:numId w:val="13"/>
        </w:numPr>
        <w:spacing w:after="0" w:line="240" w:lineRule="auto"/>
        <w:ind w:left="660"/>
        <w:jc w:val="both"/>
        <w:rPr>
          <w:rFonts w:ascii="Times New Roman" w:hAnsi="Times New Roman" w:cs="Times New Roman"/>
          <w:sz w:val="16"/>
          <w:szCs w:val="16"/>
        </w:rPr>
      </w:pPr>
      <w:r w:rsidRPr="00B20078">
        <w:rPr>
          <w:rFonts w:ascii="Times New Roman" w:hAnsi="Times New Roman" w:cs="Times New Roman"/>
          <w:sz w:val="16"/>
          <w:szCs w:val="16"/>
        </w:rPr>
        <w:t>Сульфиды &lt;= 1,5 мг/дм</w:t>
      </w:r>
      <w:r w:rsidRPr="00B20078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B20078">
        <w:rPr>
          <w:rFonts w:ascii="Times New Roman" w:hAnsi="Times New Roman" w:cs="Times New Roman"/>
          <w:sz w:val="16"/>
          <w:szCs w:val="16"/>
        </w:rPr>
        <w:t>- для предупреждения разрушения сети.</w:t>
      </w:r>
    </w:p>
    <w:p w:rsidR="004D6C20" w:rsidRPr="00B20078" w:rsidP="004D6C20">
      <w:pPr>
        <w:numPr>
          <w:ilvl w:val="1"/>
          <w:numId w:val="13"/>
        </w:numPr>
        <w:spacing w:after="0" w:line="240" w:lineRule="auto"/>
        <w:ind w:left="660"/>
        <w:jc w:val="both"/>
        <w:rPr>
          <w:rFonts w:ascii="Times New Roman" w:hAnsi="Times New Roman" w:cs="Times New Roman"/>
          <w:sz w:val="16"/>
          <w:szCs w:val="16"/>
        </w:rPr>
      </w:pPr>
      <w:r w:rsidRPr="00B20078">
        <w:rPr>
          <w:rFonts w:ascii="Times New Roman" w:hAnsi="Times New Roman" w:cs="Times New Roman"/>
          <w:sz w:val="16"/>
          <w:szCs w:val="16"/>
        </w:rPr>
        <w:t xml:space="preserve">Отведению в централизованную систему водоотведения подлежат сточные воды, если содержание в них загрязняющих веществ не </w:t>
      </w:r>
      <w:r w:rsidRPr="00B20078">
        <w:rPr>
          <w:rFonts w:ascii="Times New Roman" w:hAnsi="Times New Roman" w:cs="Times New Roman"/>
          <w:sz w:val="16"/>
          <w:szCs w:val="16"/>
        </w:rPr>
        <w:t>превышает следующих значений:</w:t>
      </w:r>
    </w:p>
    <w:tbl>
      <w:tblPr>
        <w:tblW w:w="9652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2289"/>
        <w:gridCol w:w="2552"/>
        <w:gridCol w:w="4111"/>
      </w:tblGrid>
      <w:tr w:rsidTr="004D6C20">
        <w:tblPrEx>
          <w:tblW w:w="9652" w:type="dxa"/>
          <w:tblInd w:w="4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Наименование загрязняющих веществ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Норматив допустимой концентрации загрязняющих веществ</w:t>
            </w:r>
          </w:p>
        </w:tc>
      </w:tr>
      <w:tr w:rsidTr="004D6C20">
        <w:tblPrEx>
          <w:tblW w:w="9652" w:type="dxa"/>
          <w:tblInd w:w="408" w:type="dxa"/>
          <w:tblLook w:val="01E0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Взвешенные вещества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мг/дм</w:t>
            </w:r>
            <w:r w:rsidRPr="00B200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70,36</w:t>
            </w:r>
          </w:p>
        </w:tc>
      </w:tr>
      <w:tr w:rsidTr="004D6C20">
        <w:tblPrEx>
          <w:tblW w:w="9652" w:type="dxa"/>
          <w:tblInd w:w="408" w:type="dxa"/>
          <w:tblLook w:val="01E0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 xml:space="preserve">БПК </w:t>
            </w:r>
            <w:r w:rsidRPr="00B20078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полн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мг/дм</w:t>
            </w:r>
            <w:r w:rsidRPr="00B200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</w:tr>
      <w:tr w:rsidTr="004D6C20">
        <w:tblPrEx>
          <w:tblW w:w="9652" w:type="dxa"/>
          <w:tblInd w:w="408" w:type="dxa"/>
          <w:tblLook w:val="01E0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Сухой остаток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мг/дм</w:t>
            </w:r>
            <w:r w:rsidRPr="00B200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Tr="004D6C20">
        <w:tblPrEx>
          <w:tblW w:w="9652" w:type="dxa"/>
          <w:tblInd w:w="408" w:type="dxa"/>
          <w:tblLook w:val="01E0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Нитрат-ион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мг/дм</w:t>
            </w:r>
            <w:r w:rsidRPr="00B200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ind w:left="3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Tr="004D6C20">
        <w:tblPrEx>
          <w:tblW w:w="9652" w:type="dxa"/>
          <w:tblInd w:w="408" w:type="dxa"/>
          <w:tblLook w:val="01E0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Нитрит-ион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мг/дм</w:t>
            </w:r>
            <w:r w:rsidRPr="00B200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ind w:left="3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</w:tr>
      <w:tr w:rsidTr="004D6C20">
        <w:tblPrEx>
          <w:tblW w:w="9652" w:type="dxa"/>
          <w:tblInd w:w="408" w:type="dxa"/>
          <w:tblLook w:val="01E0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Ионы аммония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мг/дм</w:t>
            </w:r>
            <w:r w:rsidRPr="00B200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ind w:left="3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</w:tr>
      <w:tr w:rsidTr="004D6C20">
        <w:tblPrEx>
          <w:tblW w:w="9652" w:type="dxa"/>
          <w:tblInd w:w="408" w:type="dxa"/>
          <w:tblLook w:val="01E0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Фосфор -фосфатов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мг/дм</w:t>
            </w:r>
            <w:r w:rsidRPr="00B200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Tr="004D6C20">
        <w:tblPrEx>
          <w:tblW w:w="9652" w:type="dxa"/>
          <w:tblInd w:w="408" w:type="dxa"/>
          <w:tblLook w:val="01E0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АПАВ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мг/дм</w:t>
            </w:r>
            <w:r w:rsidRPr="00B200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ind w:left="3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</w:tr>
      <w:tr w:rsidTr="004D6C20">
        <w:tblPrEx>
          <w:tblW w:w="9652" w:type="dxa"/>
          <w:tblInd w:w="408" w:type="dxa"/>
          <w:tblLook w:val="01E0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Хлорид-ион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мг/дм</w:t>
            </w:r>
            <w:r w:rsidRPr="00B200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ind w:left="3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Tr="004D6C20">
        <w:tblPrEx>
          <w:tblW w:w="9652" w:type="dxa"/>
          <w:tblInd w:w="408" w:type="dxa"/>
          <w:tblLook w:val="01E0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мг/дм</w:t>
            </w:r>
            <w:r w:rsidRPr="00B200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ind w:left="3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</w:tr>
      <w:tr w:rsidTr="004D6C20">
        <w:tblPrEx>
          <w:tblW w:w="9652" w:type="dxa"/>
          <w:tblInd w:w="408" w:type="dxa"/>
          <w:tblLook w:val="01E0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 xml:space="preserve">Нефтепродукты (растворённые и </w:t>
            </w: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эмульгированные</w:t>
            </w: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мг/дм</w:t>
            </w:r>
            <w:r w:rsidRPr="00B200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0" w:rsidRPr="00B20078">
            <w:pPr>
              <w:ind w:left="3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78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</w:tbl>
    <w:p w:rsidR="004D6C20" w:rsidRPr="00B20078" w:rsidP="004D6C20">
      <w:pPr>
        <w:pStyle w:val="ConsPlusCell"/>
        <w:rPr>
          <w:sz w:val="16"/>
          <w:szCs w:val="16"/>
        </w:rPr>
      </w:pPr>
    </w:p>
    <w:p w:rsidR="004D6C20" w:rsidRPr="00B20078" w:rsidP="004D6C20">
      <w:pPr>
        <w:pStyle w:val="ConsPlusCell"/>
        <w:rPr>
          <w:sz w:val="16"/>
          <w:szCs w:val="16"/>
        </w:rPr>
      </w:pPr>
      <w:r w:rsidRPr="00B20078">
        <w:rPr>
          <w:sz w:val="16"/>
          <w:szCs w:val="16"/>
        </w:rPr>
        <w:t xml:space="preserve">Поставщик </w:t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  <w:t>Абонент</w:t>
      </w:r>
    </w:p>
    <w:p w:rsidR="004D6C20" w:rsidRPr="00B20078" w:rsidP="004D6C20">
      <w:pPr>
        <w:pStyle w:val="ConsPlusCell"/>
        <w:rPr>
          <w:sz w:val="16"/>
          <w:szCs w:val="16"/>
        </w:rPr>
      </w:pPr>
      <w:r w:rsidRPr="00B20078">
        <w:rPr>
          <w:sz w:val="16"/>
          <w:szCs w:val="16"/>
        </w:rPr>
        <w:t xml:space="preserve">___________________________________     </w:t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  <w:t>__________________________________</w:t>
      </w:r>
    </w:p>
    <w:p w:rsidR="004D6C20" w:rsidRPr="00B20078" w:rsidP="004D6C20">
      <w:pPr>
        <w:pStyle w:val="ConsPlusCell"/>
        <w:rPr>
          <w:sz w:val="16"/>
          <w:szCs w:val="16"/>
        </w:rPr>
      </w:pPr>
    </w:p>
    <w:p w:rsidR="004D6C20" w:rsidRPr="00B20078" w:rsidP="004D6C20">
      <w:pPr>
        <w:pStyle w:val="ConsPlusCell"/>
      </w:pP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</w:p>
    <w:p w:rsidR="004D6C20" w:rsidRPr="00B20078" w:rsidP="004D6C20">
      <w:pPr>
        <w:pStyle w:val="ConsPlusCell"/>
      </w:pPr>
    </w:p>
    <w:p w:rsidR="00A65408" w:rsidRPr="00D73118" w:rsidP="00A65408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128"/>
        </w:tabs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>Получатель услуг (___________</w:t>
      </w:r>
      <w:r>
        <w:rPr>
          <w:rStyle w:val="FootnoteReference"/>
          <w:rFonts w:ascii="Arial" w:hAnsi="Arial" w:cs="Arial"/>
          <w:b/>
          <w:color w:val="FF0000"/>
          <w:lang w:eastAsia="en-US"/>
        </w:rPr>
        <w:footnoteReference w:id="362"/>
      </w:r>
      <w:r w:rsidRPr="00D73118">
        <w:rPr>
          <w:rFonts w:ascii="Times New Roman" w:hAnsi="Times New Roman" w:cs="Times New Roman"/>
          <w:sz w:val="18"/>
          <w:szCs w:val="18"/>
        </w:rPr>
        <w:t xml:space="preserve"> помещений (зданий))</w:t>
      </w:r>
    </w:p>
    <w:p w:rsidR="00A65408" w:rsidRPr="00B20078" w:rsidP="00A65408">
      <w:pPr>
        <w:pStyle w:val="CommentText"/>
        <w:jc w:val="both"/>
        <w:rPr>
          <w:rFonts w:ascii="Times New Roman" w:hAnsi="Times New Roman"/>
        </w:rPr>
      </w:pPr>
    </w:p>
    <w:p w:rsidR="00A65408" w:rsidRPr="00B20078" w:rsidP="00A65408">
      <w:pPr>
        <w:pStyle w:val="CommentText"/>
        <w:jc w:val="both"/>
        <w:rPr>
          <w:rFonts w:ascii="Times New Roman" w:hAnsi="Times New Roman"/>
        </w:rPr>
      </w:pPr>
      <w:r w:rsidRPr="00B20078">
        <w:rPr>
          <w:rFonts w:ascii="Times New Roman" w:hAnsi="Times New Roman"/>
        </w:rPr>
        <w:t>__________________________________________</w:t>
      </w:r>
    </w:p>
    <w:p w:rsidR="00A65408" w:rsidRPr="00B20078" w:rsidP="004D6C20">
      <w:pPr>
        <w:pStyle w:val="ConsPlusCell"/>
      </w:pPr>
    </w:p>
    <w:p w:rsidR="008E6C26" w:rsidRPr="00B20078" w:rsidP="004D6C20">
      <w:pPr>
        <w:pStyle w:val="ConsPlusCell"/>
      </w:pPr>
    </w:p>
    <w:p w:rsidR="008E6C26" w:rsidRPr="00B20078" w:rsidP="004D6C20">
      <w:pPr>
        <w:pStyle w:val="ConsPlusCell"/>
      </w:pPr>
    </w:p>
    <w:p w:rsidR="008E6C26" w:rsidRPr="00B20078" w:rsidP="004D6C20">
      <w:pPr>
        <w:pStyle w:val="ConsPlusCell"/>
      </w:pPr>
    </w:p>
    <w:p w:rsidR="00E140D7" w:rsidRPr="00B20078" w:rsidP="004D6C20">
      <w:pPr>
        <w:pStyle w:val="ConsPlusCell"/>
      </w:pPr>
    </w:p>
    <w:p w:rsidR="00E140D7" w:rsidRPr="00B20078" w:rsidP="004D6C20">
      <w:pPr>
        <w:pStyle w:val="ConsPlusCell"/>
      </w:pPr>
    </w:p>
    <w:p w:rsidR="00E140D7" w:rsidRPr="00B20078" w:rsidP="004D6C20">
      <w:pPr>
        <w:pStyle w:val="ConsPlusCell"/>
      </w:pPr>
    </w:p>
    <w:p w:rsidR="008E6C26" w:rsidRPr="00B20078" w:rsidP="004D6C20">
      <w:pPr>
        <w:pStyle w:val="ConsPlusCell"/>
      </w:pPr>
    </w:p>
    <w:p w:rsidR="008E6C26" w:rsidRPr="00B20078" w:rsidP="004D6C20">
      <w:pPr>
        <w:pStyle w:val="ConsPlusCell"/>
      </w:pPr>
    </w:p>
    <w:p w:rsidR="008E6C26" w:rsidRPr="00D73118" w:rsidP="008E6C26">
      <w:pPr>
        <w:spacing w:after="0" w:line="240" w:lineRule="auto"/>
        <w:ind w:left="6521"/>
        <w:jc w:val="right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Times New Roman" w:hAnsi="Times New Roman"/>
          <w:color w:val="FF0000"/>
          <w:sz w:val="18"/>
          <w:szCs w:val="18"/>
        </w:rPr>
        <w:footnoteReference w:id="363"/>
      </w:r>
      <w:r w:rsidRPr="00D73118">
        <w:rPr>
          <w:rFonts w:ascii="Times New Roman" w:hAnsi="Times New Roman"/>
          <w:sz w:val="18"/>
          <w:szCs w:val="18"/>
        </w:rPr>
        <w:t>Приложение №</w:t>
      </w:r>
      <w:r w:rsidRPr="00B20078" w:rsidR="00DA3364">
        <w:rPr>
          <w:rFonts w:ascii="Times New Roman" w:hAnsi="Times New Roman"/>
          <w:sz w:val="18"/>
          <w:szCs w:val="18"/>
        </w:rPr>
        <w:t>3</w:t>
      </w:r>
      <w:r w:rsidRPr="00B20078">
        <w:rPr>
          <w:rFonts w:ascii="Times New Roman" w:hAnsi="Times New Roman"/>
          <w:sz w:val="18"/>
          <w:szCs w:val="18"/>
        </w:rPr>
        <w:t xml:space="preserve"> к 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64"/>
      </w:r>
      <w:r w:rsidRPr="00D73118">
        <w:rPr>
          <w:rFonts w:ascii="Times New Roman" w:hAnsi="Times New Roman"/>
          <w:sz w:val="18"/>
          <w:szCs w:val="18"/>
        </w:rPr>
        <w:t xml:space="preserve">  от «____»_______20__г. № ___</w:t>
      </w:r>
    </w:p>
    <w:p w:rsidR="008E6C26" w:rsidRPr="00B20078" w:rsidP="008E6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6C26" w:rsidRPr="00B20078" w:rsidP="008E6C2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078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8E6C26" w:rsidRPr="00B20078" w:rsidP="008E6C2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20078">
        <w:rPr>
          <w:rFonts w:ascii="Times New Roman" w:hAnsi="Times New Roman" w:cs="Times New Roman"/>
          <w:b/>
          <w:sz w:val="16"/>
          <w:szCs w:val="16"/>
        </w:rPr>
        <w:t>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вод, установленных для Абонента в целях предотвращения негативного воздействия на работу централизова</w:t>
      </w:r>
      <w:r w:rsidRPr="00B20078">
        <w:rPr>
          <w:rFonts w:ascii="Times New Roman" w:hAnsi="Times New Roman" w:cs="Times New Roman"/>
          <w:b/>
          <w:sz w:val="16"/>
          <w:szCs w:val="16"/>
        </w:rPr>
        <w:t>нной системы водоотведения</w:t>
      </w:r>
    </w:p>
    <w:p w:rsidR="008E6C26" w:rsidRPr="00B20078" w:rsidP="008E6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6C26" w:rsidRPr="00B20078" w:rsidP="008E6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200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Максимальные допустимые значения нормативных показателей общих свойств сточных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быто</w:t>
      </w:r>
      <w:r w:rsidRPr="00B200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вых систем водоотведения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4"/>
        <w:gridCol w:w="26"/>
        <w:gridCol w:w="2411"/>
        <w:gridCol w:w="2977"/>
        <w:gridCol w:w="23"/>
        <w:gridCol w:w="1252"/>
        <w:gridCol w:w="2693"/>
      </w:tblGrid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Допустимые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99"/>
        </w:trPr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загрязняющих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1"/>
        </w:trPr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канализационных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веществ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нормативных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10"/>
        </w:trPr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выпусков,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показателей общих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66"/>
        </w:trPr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согласованных для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свойств сточных вод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8"/>
        </w:trPr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отбора проб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концентраций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853"/>
        </w:trPr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сточных вод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загрязняющих веществ в сточных водах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1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300 (500 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&lt;3&gt;)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ХПК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500 (700 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&lt;3&gt;)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8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Азот общий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Фосфор общий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3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актом (схемой)</w:t>
            </w:r>
          </w:p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3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 и хлорамины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Соотношение ХПК:БПК5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2,5 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&lt;4&gt;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 по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Фенолы (сумма)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9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канализационным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Сульфиды 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(S-H2S+S2-)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1,5 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&lt;5&gt;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3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сетям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Сульфаты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1000 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&lt;5&gt;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9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Хлориды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1000 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&lt;5&gt;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8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Алюминий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Марганец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8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Цинк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8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Хром общий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Хром шестивалентный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8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Никель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Кадмий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Свинец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Мышьяк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6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Ртуть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7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Водородный показатель (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pH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6 - 9 &lt;5&gt;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Температура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+40 &lt;5&gt;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&lt;5&gt;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08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Летучие органические соединения (ЛОС) (в том числе толуол, бензол, ацетон, метанол, бутанол, 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пропанол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их 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изомеры и</w:t>
            </w:r>
          </w:p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алкилпроизводные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сумме ЛОС)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&lt;5&gt;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8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СПАВ неионогенные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СПАВ анионные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Tr="00C731A5">
        <w:tblPrEx>
          <w:tblW w:w="10206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61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Полихлорированные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бифенилы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(сумма ПХБ)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</w:tr>
    </w:tbl>
    <w:p w:rsidR="008E6C26" w:rsidRPr="00B20078" w:rsidP="008E6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00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&lt;3&gt; Требования, установленные для сброса в централизованную общесплавную систему </w:t>
      </w:r>
      <w:r w:rsidRPr="00B20078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водоотведения.</w:t>
      </w:r>
    </w:p>
    <w:p w:rsidR="008E6C26" w:rsidRPr="00B20078" w:rsidP="008E6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00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&lt;4&gt; Показатель соотношения </w:t>
      </w:r>
      <w:r w:rsidRPr="00B20078">
        <w:rPr>
          <w:rFonts w:ascii="Times New Roman" w:eastAsia="Times New Roman" w:hAnsi="Times New Roman" w:cs="Times New Roman"/>
          <w:sz w:val="18"/>
          <w:szCs w:val="18"/>
          <w:lang w:eastAsia="ru-RU"/>
        </w:rPr>
        <w:t>ХПК:БПК</w:t>
      </w:r>
      <w:r w:rsidRPr="00B20078">
        <w:rPr>
          <w:rFonts w:ascii="Times New Roman" w:eastAsia="Times New Roman" w:hAnsi="Times New Roman" w:cs="Times New Roman"/>
          <w:sz w:val="18"/>
          <w:szCs w:val="18"/>
          <w:lang w:eastAsia="ru-RU"/>
        </w:rPr>
        <w:t>5 применяется при условии превышения уровня ХПК 500 мг/дм</w:t>
      </w:r>
      <w:r w:rsidRPr="00B2007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B2007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E6C26" w:rsidRPr="00B20078" w:rsidP="008E6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0078">
        <w:rPr>
          <w:rFonts w:ascii="Times New Roman" w:eastAsia="Times New Roman" w:hAnsi="Times New Roman" w:cs="Times New Roman"/>
          <w:sz w:val="18"/>
          <w:szCs w:val="18"/>
          <w:lang w:eastAsia="ru-RU"/>
        </w:rPr>
        <w:t>&lt;5&gt; Требования, установленные в целях предотвращения негативного воздействия на канализационные сети.</w:t>
      </w:r>
    </w:p>
    <w:p w:rsidR="008E6C26" w:rsidRPr="00B20078" w:rsidP="008E6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6C26" w:rsidRPr="00B20078" w:rsidP="008E6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200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Сведения о нормативах допустимых концентраци</w:t>
      </w:r>
      <w:r w:rsidRPr="00B200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й загрязняющих веществ в сточных водах, отводимых Абонентом в централизованную систему водоотведения города </w:t>
      </w:r>
      <w:r w:rsidRPr="00B200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Лабытнанги</w:t>
      </w:r>
      <w:r w:rsidRPr="00B200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установленных в целях предотвращения негативного воздействия сточных вод на водные объекты (окружающую среду)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7"/>
        <w:gridCol w:w="3082"/>
        <w:gridCol w:w="7"/>
        <w:gridCol w:w="2545"/>
        <w:gridCol w:w="7"/>
        <w:gridCol w:w="2549"/>
        <w:gridCol w:w="7"/>
      </w:tblGrid>
      <w:tr w:rsidTr="00C731A5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7" w:type="dxa"/>
          <w:trHeight w:hRule="exact" w:val="10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17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и наименование 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канализационных выпусков, согласованных для отбора проб сточных вод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загрязняющих веществ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Допустимые концентрации загрязняющих веществ, мг/дм</w:t>
            </w: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</w:tr>
      <w:tr w:rsidTr="00C731A5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7" w:type="dxa"/>
          <w:trHeight w:hRule="exact" w:val="30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актом (схемой) эксплуатационной ответственности сторон по канализационным сетям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87,0</w:t>
            </w:r>
          </w:p>
        </w:tc>
      </w:tr>
      <w:tr w:rsidTr="00C731A5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7" w:type="dxa"/>
          <w:trHeight w:hRule="exact" w:val="30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Сухой остаток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538,0</w:t>
            </w:r>
          </w:p>
        </w:tc>
      </w:tr>
      <w:tr w:rsidTr="00C731A5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7" w:type="dxa"/>
          <w:trHeight w:hRule="exact" w:val="35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БПКп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</w:t>
            </w:r>
          </w:p>
        </w:tc>
      </w:tr>
      <w:tr w:rsidTr="00C731A5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7" w:type="dxa"/>
          <w:trHeight w:hRule="exact" w:val="37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АПАВ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</w:tr>
      <w:tr w:rsidTr="00C731A5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7" w:type="dxa"/>
          <w:trHeight w:hRule="exact" w:val="35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Хлориды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82,5</w:t>
            </w:r>
          </w:p>
        </w:tc>
      </w:tr>
      <w:tr w:rsidTr="00C731A5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7" w:type="dxa"/>
          <w:trHeight w:hRule="exact" w:val="37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Фосфаты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</w:tr>
      <w:tr w:rsidTr="00C731A5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15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</w:tr>
      <w:tr w:rsidTr="00C731A5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6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Ионы аммония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3,15</w:t>
            </w:r>
          </w:p>
        </w:tc>
      </w:tr>
      <w:tr w:rsidTr="00C731A5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60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17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Нитраты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Tr="00C731A5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67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Нитриты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</w:tr>
      <w:tr w:rsidTr="00C731A5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67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6C26" w:rsidRPr="00B20078" w:rsidP="00C731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Сульфаты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C26" w:rsidRPr="00B20078" w:rsidP="00C731A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</w:tbl>
    <w:p w:rsidR="008E6C26" w:rsidRPr="00B20078" w:rsidP="008E6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6C26" w:rsidRPr="00B20078" w:rsidP="008E6C26">
      <w:pPr>
        <w:pStyle w:val="ConsPlusCell"/>
        <w:rPr>
          <w:sz w:val="16"/>
          <w:szCs w:val="16"/>
        </w:rPr>
      </w:pPr>
      <w:r w:rsidRPr="00B20078">
        <w:rPr>
          <w:sz w:val="16"/>
          <w:szCs w:val="16"/>
        </w:rPr>
        <w:t xml:space="preserve">Поставщик </w:t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  <w:t>Абонент</w:t>
      </w:r>
    </w:p>
    <w:p w:rsidR="008E6C26" w:rsidRPr="00B20078" w:rsidP="008E6C26">
      <w:pPr>
        <w:pStyle w:val="ConsPlusCell"/>
        <w:rPr>
          <w:sz w:val="16"/>
          <w:szCs w:val="16"/>
        </w:rPr>
      </w:pPr>
      <w:r w:rsidRPr="00B20078">
        <w:rPr>
          <w:sz w:val="16"/>
          <w:szCs w:val="16"/>
        </w:rPr>
        <w:t xml:space="preserve">___________________________________     </w:t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  <w:t>__________________________________</w:t>
      </w:r>
    </w:p>
    <w:p w:rsidR="008E6C26" w:rsidRPr="00B20078" w:rsidP="008E6C26">
      <w:pPr>
        <w:pStyle w:val="ConsPlusCell"/>
        <w:rPr>
          <w:sz w:val="16"/>
          <w:szCs w:val="16"/>
        </w:rPr>
      </w:pPr>
    </w:p>
    <w:p w:rsidR="008E6C26" w:rsidRPr="00B20078" w:rsidP="008E6C26">
      <w:pPr>
        <w:pStyle w:val="ConsPlusCell"/>
      </w:pP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</w:p>
    <w:p w:rsidR="008E6C26" w:rsidRPr="00B20078" w:rsidP="008E6C26">
      <w:pPr>
        <w:pStyle w:val="ConsPlusCell"/>
      </w:pPr>
    </w:p>
    <w:p w:rsidR="008E6C26" w:rsidRPr="00D73118" w:rsidP="008E6C26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128"/>
        </w:tabs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>Получатель услуг (___________</w:t>
      </w:r>
      <w:r>
        <w:rPr>
          <w:rStyle w:val="FootnoteReference"/>
          <w:rFonts w:ascii="Arial" w:hAnsi="Arial" w:cs="Arial"/>
          <w:b/>
          <w:color w:val="FF0000"/>
          <w:lang w:eastAsia="en-US"/>
        </w:rPr>
        <w:footnoteReference w:id="365"/>
      </w:r>
      <w:r w:rsidRPr="00D73118">
        <w:rPr>
          <w:rFonts w:ascii="Times New Roman" w:hAnsi="Times New Roman" w:cs="Times New Roman"/>
          <w:sz w:val="18"/>
          <w:szCs w:val="18"/>
        </w:rPr>
        <w:t xml:space="preserve"> помещений (зданий))</w:t>
      </w:r>
    </w:p>
    <w:p w:rsidR="008E6C26" w:rsidRPr="00B20078" w:rsidP="008E6C26">
      <w:pPr>
        <w:pStyle w:val="CommentText"/>
        <w:jc w:val="both"/>
        <w:rPr>
          <w:rFonts w:ascii="Times New Roman" w:hAnsi="Times New Roman"/>
        </w:rPr>
      </w:pPr>
    </w:p>
    <w:p w:rsidR="008E6C26" w:rsidRPr="00B20078" w:rsidP="008E6C26">
      <w:pPr>
        <w:pStyle w:val="CommentText"/>
        <w:jc w:val="both"/>
        <w:rPr>
          <w:rFonts w:ascii="Times New Roman" w:hAnsi="Times New Roman"/>
        </w:rPr>
      </w:pPr>
      <w:r w:rsidRPr="00B20078">
        <w:rPr>
          <w:rFonts w:ascii="Times New Roman" w:hAnsi="Times New Roman"/>
        </w:rPr>
        <w:t>__________________________________________</w:t>
      </w:r>
    </w:p>
    <w:p w:rsidR="008E6C26" w:rsidRPr="00B20078" w:rsidP="008E6C26">
      <w:pPr>
        <w:pStyle w:val="ConsPlusCell"/>
      </w:pPr>
    </w:p>
    <w:p w:rsidR="008E6C26" w:rsidRPr="00B20078" w:rsidP="004D6C20">
      <w:pPr>
        <w:pStyle w:val="ConsPlusCell"/>
      </w:pPr>
    </w:p>
    <w:p w:rsidR="00C731A5" w:rsidRPr="00B20078" w:rsidP="004D6C20">
      <w:pPr>
        <w:pStyle w:val="ConsPlusCell"/>
      </w:pPr>
    </w:p>
    <w:p w:rsidR="00C731A5" w:rsidRPr="00B20078" w:rsidP="004D6C20">
      <w:pPr>
        <w:pStyle w:val="ConsPlusCell"/>
      </w:pPr>
    </w:p>
    <w:p w:rsidR="00C731A5" w:rsidRPr="00B20078" w:rsidP="004D6C20">
      <w:pPr>
        <w:pStyle w:val="ConsPlusCell"/>
      </w:pPr>
    </w:p>
    <w:p w:rsidR="00C731A5" w:rsidRPr="00B20078" w:rsidP="004D6C20">
      <w:pPr>
        <w:pStyle w:val="ConsPlusCell"/>
      </w:pPr>
    </w:p>
    <w:p w:rsidR="00C731A5" w:rsidRPr="00B20078" w:rsidP="004D6C20">
      <w:pPr>
        <w:pStyle w:val="ConsPlusCell"/>
      </w:pPr>
    </w:p>
    <w:p w:rsidR="00C731A5" w:rsidRPr="00B20078" w:rsidP="004D6C20">
      <w:pPr>
        <w:pStyle w:val="ConsPlusCell"/>
      </w:pPr>
    </w:p>
    <w:p w:rsidR="00C731A5" w:rsidRPr="00B20078" w:rsidP="004D6C20">
      <w:pPr>
        <w:pStyle w:val="ConsPlusCell"/>
      </w:pPr>
    </w:p>
    <w:p w:rsidR="00C731A5" w:rsidRPr="00D73118" w:rsidP="00C731A5">
      <w:pPr>
        <w:spacing w:after="0" w:line="240" w:lineRule="auto"/>
        <w:ind w:left="6521"/>
        <w:jc w:val="right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Times New Roman" w:hAnsi="Times New Roman"/>
          <w:color w:val="FF0000"/>
          <w:sz w:val="18"/>
          <w:szCs w:val="18"/>
        </w:rPr>
        <w:footnoteReference w:id="366"/>
      </w:r>
      <w:r w:rsidRPr="00D73118">
        <w:rPr>
          <w:rFonts w:ascii="Times New Roman" w:hAnsi="Times New Roman"/>
          <w:sz w:val="18"/>
          <w:szCs w:val="18"/>
        </w:rPr>
        <w:t>Приложение №</w:t>
      </w:r>
      <w:r w:rsidRPr="00B20078" w:rsidR="00DA3364">
        <w:rPr>
          <w:rFonts w:ascii="Times New Roman" w:hAnsi="Times New Roman"/>
          <w:sz w:val="18"/>
          <w:szCs w:val="18"/>
        </w:rPr>
        <w:t>3</w:t>
      </w:r>
      <w:r w:rsidRPr="00B20078">
        <w:rPr>
          <w:rFonts w:ascii="Times New Roman" w:hAnsi="Times New Roman"/>
          <w:sz w:val="18"/>
          <w:szCs w:val="18"/>
        </w:rPr>
        <w:t xml:space="preserve"> к 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367"/>
      </w:r>
      <w:r w:rsidRPr="00D73118">
        <w:rPr>
          <w:rFonts w:ascii="Times New Roman" w:hAnsi="Times New Roman"/>
          <w:sz w:val="18"/>
          <w:szCs w:val="18"/>
        </w:rPr>
        <w:t xml:space="preserve">  от «____»_______20__г. № ___</w:t>
      </w:r>
    </w:p>
    <w:p w:rsidR="00C731A5" w:rsidRPr="00B20078" w:rsidP="00C73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2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"/>
        <w:gridCol w:w="3"/>
        <w:gridCol w:w="282"/>
        <w:gridCol w:w="263"/>
        <w:gridCol w:w="260"/>
        <w:gridCol w:w="244"/>
        <w:gridCol w:w="236"/>
        <w:gridCol w:w="254"/>
        <w:gridCol w:w="236"/>
        <w:gridCol w:w="254"/>
        <w:gridCol w:w="236"/>
        <w:gridCol w:w="1"/>
        <w:gridCol w:w="253"/>
        <w:gridCol w:w="319"/>
        <w:gridCol w:w="236"/>
        <w:gridCol w:w="236"/>
        <w:gridCol w:w="43"/>
        <w:gridCol w:w="236"/>
        <w:gridCol w:w="236"/>
        <w:gridCol w:w="254"/>
        <w:gridCol w:w="310"/>
        <w:gridCol w:w="153"/>
        <w:gridCol w:w="236"/>
        <w:gridCol w:w="167"/>
        <w:gridCol w:w="85"/>
        <w:gridCol w:w="151"/>
        <w:gridCol w:w="85"/>
        <w:gridCol w:w="240"/>
        <w:gridCol w:w="238"/>
        <w:gridCol w:w="253"/>
        <w:gridCol w:w="253"/>
        <w:gridCol w:w="253"/>
        <w:gridCol w:w="119"/>
        <w:gridCol w:w="117"/>
        <w:gridCol w:w="119"/>
        <w:gridCol w:w="117"/>
        <w:gridCol w:w="45"/>
        <w:gridCol w:w="69"/>
        <w:gridCol w:w="139"/>
        <w:gridCol w:w="191"/>
        <w:gridCol w:w="45"/>
        <w:gridCol w:w="191"/>
        <w:gridCol w:w="248"/>
        <w:gridCol w:w="236"/>
        <w:gridCol w:w="236"/>
        <w:gridCol w:w="193"/>
        <w:gridCol w:w="43"/>
        <w:gridCol w:w="193"/>
        <w:gridCol w:w="85"/>
        <w:gridCol w:w="151"/>
        <w:gridCol w:w="85"/>
        <w:gridCol w:w="245"/>
        <w:gridCol w:w="42"/>
        <w:gridCol w:w="236"/>
        <w:gridCol w:w="236"/>
        <w:gridCol w:w="236"/>
        <w:gridCol w:w="5"/>
        <w:gridCol w:w="236"/>
        <w:gridCol w:w="236"/>
        <w:gridCol w:w="332"/>
        <w:gridCol w:w="242"/>
        <w:gridCol w:w="236"/>
        <w:gridCol w:w="1"/>
        <w:gridCol w:w="242"/>
        <w:gridCol w:w="242"/>
        <w:gridCol w:w="242"/>
        <w:gridCol w:w="242"/>
        <w:gridCol w:w="236"/>
        <w:gridCol w:w="242"/>
        <w:gridCol w:w="126"/>
        <w:gridCol w:w="110"/>
        <w:gridCol w:w="126"/>
        <w:gridCol w:w="110"/>
        <w:gridCol w:w="67"/>
        <w:gridCol w:w="16"/>
        <w:gridCol w:w="153"/>
        <w:gridCol w:w="67"/>
        <w:gridCol w:w="16"/>
        <w:gridCol w:w="153"/>
        <w:gridCol w:w="67"/>
        <w:gridCol w:w="169"/>
        <w:gridCol w:w="129"/>
        <w:gridCol w:w="107"/>
        <w:gridCol w:w="153"/>
        <w:gridCol w:w="242"/>
        <w:gridCol w:w="242"/>
        <w:gridCol w:w="242"/>
        <w:gridCol w:w="242"/>
        <w:gridCol w:w="236"/>
        <w:gridCol w:w="67"/>
        <w:gridCol w:w="169"/>
        <w:gridCol w:w="107"/>
        <w:gridCol w:w="242"/>
        <w:gridCol w:w="242"/>
        <w:gridCol w:w="242"/>
        <w:gridCol w:w="242"/>
        <w:gridCol w:w="242"/>
        <w:gridCol w:w="242"/>
        <w:gridCol w:w="242"/>
        <w:gridCol w:w="236"/>
        <w:gridCol w:w="242"/>
        <w:gridCol w:w="236"/>
        <w:gridCol w:w="242"/>
        <w:gridCol w:w="236"/>
        <w:gridCol w:w="236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1725"/>
      </w:tblGrid>
      <w:tr w:rsidTr="00A859C2">
        <w:tblPrEx>
          <w:tblW w:w="2374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96"/>
          <w:wAfter w:w="40846" w:type="dxa"/>
          <w:trHeight w:val="222"/>
        </w:trPr>
        <w:tc>
          <w:tcPr>
            <w:tcW w:w="90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СВЕДЕНИЯ</w:t>
            </w:r>
          </w:p>
        </w:tc>
      </w:tr>
      <w:tr w:rsidTr="00A859C2">
        <w:tblPrEx>
          <w:tblW w:w="23749" w:type="dxa"/>
          <w:tblLayout w:type="fixed"/>
          <w:tblLook w:val="04A0"/>
        </w:tblPrEx>
        <w:trPr>
          <w:trHeight w:val="22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trHeight w:val="22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96"/>
          <w:wAfter w:w="40846" w:type="dxa"/>
          <w:trHeight w:val="439"/>
        </w:trPr>
        <w:tc>
          <w:tcPr>
            <w:tcW w:w="90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C2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0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 нормативах допустимых сбросов абонентов (лимитах на сбросы), нормативах водоотведения по</w:t>
            </w:r>
            <w:r w:rsidRPr="00B200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составу сточных вод и требованиях к составу и свойствам сточных вод, установленных для Абонента в целях предотвращения негативного воздействия на работу централизованной системы водоотведения</w:t>
            </w: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57"/>
          <w:wAfter w:w="30201" w:type="dxa"/>
          <w:trHeight w:val="439"/>
        </w:trPr>
        <w:tc>
          <w:tcPr>
            <w:tcW w:w="90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ind w:firstLine="102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целях обеспечения режима безаварийной работы централизованно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 системы водоотведения организации водопроводно-канализационного хозяйства устанавливаются нормативные показатели общих свойств сточных вод:</w:t>
            </w:r>
          </w:p>
        </w:tc>
        <w:tc>
          <w:tcPr>
            <w:tcW w:w="34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65"/>
          <w:wAfter w:w="33242" w:type="dxa"/>
          <w:trHeight w:val="222"/>
        </w:trPr>
        <w:tc>
          <w:tcPr>
            <w:tcW w:w="60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Редакция среды (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в пределах 6,0 – 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65"/>
          <w:wAfter w:w="33242" w:type="dxa"/>
          <w:trHeight w:val="222"/>
        </w:trPr>
        <w:tc>
          <w:tcPr>
            <w:tcW w:w="60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t &lt; = + 40 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trHeight w:val="222"/>
        </w:trPr>
        <w:tc>
          <w:tcPr>
            <w:tcW w:w="90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Отведению в централизованную систему водоотведения подлежат сточные воды, если содержание в них загрязняющих веществ не превышает следующих значений:</w:t>
            </w:r>
          </w:p>
        </w:tc>
        <w:tc>
          <w:tcPr>
            <w:tcW w:w="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1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trHeight w:val="229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34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 наименование канализационных выпусков</w:t>
            </w:r>
          </w:p>
        </w:tc>
        <w:tc>
          <w:tcPr>
            <w:tcW w:w="4111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Перечень загрязняющих веществ</w:t>
            </w:r>
          </w:p>
        </w:tc>
        <w:tc>
          <w:tcPr>
            <w:tcW w:w="297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Максимально допустимое значение концентраци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загрязняющих веществ (мг/дм³)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319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Минерализация (плотный остаток)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Жиры (растворенные и 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эмульгированные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Нефтепродукты (растворенные и 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эмульгированные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660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1A5" w:rsidRPr="00B20078" w:rsidP="00A859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Летучие органические соединения (ЛОС) (в том числе 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толуол, бензол, ацетон, метанол, бутанол, 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пропанол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их изомеры и 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алкилпроизводные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сумме ЛОС)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Сульфиды (S-H2S+S2-)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Хлор и хлорамины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Индекс токсичности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(ед.)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Соотношение ХПК: БПК5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 &lt;*&gt;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Взвешенные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вещества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БПК5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ХПК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Азот (сумма азота органического и азота аммонийного)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Фосфор общий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СПАВ анионные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Фенолы (сумма)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Сульфаты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Хлориды (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Алюминий (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Al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Железо (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Марганец (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Mn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Медь (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Cu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Цинк (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Zn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Хром общий (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Cr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(III) +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Cr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(VI))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Хром 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Cr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(VI)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Никель (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Ni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Кадмий (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Cd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Свинец (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Pb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Мышьяк (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As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Ртуть (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Hg</w:t>
            </w: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gridAfter w:val="45"/>
          <w:wAfter w:w="27533" w:type="dxa"/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Стронций</w:t>
            </w:r>
          </w:p>
        </w:tc>
        <w:tc>
          <w:tcPr>
            <w:tcW w:w="2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A859C2">
        <w:tblPrEx>
          <w:tblW w:w="23749" w:type="dxa"/>
          <w:tblLayout w:type="fixed"/>
          <w:tblLook w:val="04A0"/>
        </w:tblPrEx>
        <w:trPr>
          <w:trHeight w:val="222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6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00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&lt;*&gt; Показатель соотношения ХПК: БПК5 применяется при условии превышения уровня ХПК 500 мг/дм3.</w:t>
            </w:r>
          </w:p>
        </w:tc>
        <w:tc>
          <w:tcPr>
            <w:tcW w:w="1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A5" w:rsidRPr="00B20078" w:rsidP="00C7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59C2" w:rsidRPr="00B20078" w:rsidP="00A859C2">
      <w:pPr>
        <w:pStyle w:val="ConsPlusCell"/>
        <w:rPr>
          <w:sz w:val="16"/>
          <w:szCs w:val="16"/>
        </w:rPr>
      </w:pPr>
      <w:r w:rsidRPr="00B20078">
        <w:rPr>
          <w:sz w:val="16"/>
          <w:szCs w:val="16"/>
        </w:rPr>
        <w:t>П</w:t>
      </w:r>
      <w:r w:rsidRPr="00B20078">
        <w:rPr>
          <w:sz w:val="16"/>
          <w:szCs w:val="16"/>
        </w:rPr>
        <w:t xml:space="preserve">оставщик </w:t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  <w:t>Абонент</w:t>
      </w:r>
    </w:p>
    <w:p w:rsidR="00A859C2" w:rsidRPr="00B20078" w:rsidP="00A859C2">
      <w:pPr>
        <w:pStyle w:val="ConsPlusCell"/>
        <w:rPr>
          <w:sz w:val="16"/>
          <w:szCs w:val="16"/>
        </w:rPr>
      </w:pPr>
      <w:r w:rsidRPr="00B20078">
        <w:rPr>
          <w:sz w:val="16"/>
          <w:szCs w:val="16"/>
        </w:rPr>
        <w:t xml:space="preserve">___________________________________     </w:t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</w:r>
      <w:r w:rsidRPr="00B20078">
        <w:rPr>
          <w:sz w:val="16"/>
          <w:szCs w:val="16"/>
        </w:rPr>
        <w:tab/>
        <w:t>__________________________________</w:t>
      </w:r>
    </w:p>
    <w:p w:rsidR="00A859C2" w:rsidRPr="00B20078" w:rsidP="00A859C2">
      <w:pPr>
        <w:pStyle w:val="ConsPlusCell"/>
        <w:rPr>
          <w:sz w:val="16"/>
          <w:szCs w:val="16"/>
        </w:rPr>
      </w:pPr>
    </w:p>
    <w:p w:rsidR="00A859C2" w:rsidRPr="00B20078" w:rsidP="00A859C2">
      <w:pPr>
        <w:pStyle w:val="ConsPlusCell"/>
      </w:pPr>
    </w:p>
    <w:p w:rsidR="00A859C2" w:rsidRPr="00D73118" w:rsidP="00A859C2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128"/>
        </w:tabs>
        <w:rPr>
          <w:rFonts w:ascii="Times New Roman" w:hAnsi="Times New Roman" w:cs="Times New Roman"/>
          <w:sz w:val="18"/>
          <w:szCs w:val="18"/>
        </w:rPr>
      </w:pPr>
      <w:r w:rsidRPr="00B20078">
        <w:rPr>
          <w:rFonts w:ascii="Times New Roman" w:hAnsi="Times New Roman" w:cs="Times New Roman"/>
          <w:sz w:val="18"/>
          <w:szCs w:val="18"/>
        </w:rPr>
        <w:t>Получатель услуг (___________</w:t>
      </w:r>
      <w:r>
        <w:rPr>
          <w:rStyle w:val="FootnoteReference"/>
          <w:rFonts w:ascii="Arial" w:hAnsi="Arial" w:cs="Arial"/>
          <w:b/>
          <w:color w:val="FF0000"/>
          <w:lang w:eastAsia="en-US"/>
        </w:rPr>
        <w:footnoteReference w:id="368"/>
      </w:r>
      <w:r w:rsidRPr="00D73118">
        <w:rPr>
          <w:rFonts w:ascii="Times New Roman" w:hAnsi="Times New Roman" w:cs="Times New Roman"/>
          <w:sz w:val="18"/>
          <w:szCs w:val="18"/>
        </w:rPr>
        <w:t xml:space="preserve"> помещений (зданий))</w:t>
      </w:r>
    </w:p>
    <w:p w:rsidR="00A859C2" w:rsidRPr="00B20078" w:rsidP="00A859C2">
      <w:pPr>
        <w:pStyle w:val="CommentText"/>
        <w:jc w:val="both"/>
        <w:rPr>
          <w:rFonts w:ascii="Times New Roman" w:hAnsi="Times New Roman"/>
        </w:rPr>
      </w:pPr>
    </w:p>
    <w:p w:rsidR="00A859C2" w:rsidP="00A859C2">
      <w:pPr>
        <w:pStyle w:val="CommentText"/>
        <w:jc w:val="both"/>
        <w:rPr>
          <w:rFonts w:ascii="Times New Roman" w:hAnsi="Times New Roman"/>
        </w:rPr>
      </w:pPr>
      <w:r w:rsidRPr="00B20078">
        <w:rPr>
          <w:rFonts w:ascii="Times New Roman" w:hAnsi="Times New Roman"/>
        </w:rPr>
        <w:t>__________________________________________</w:t>
      </w:r>
    </w:p>
    <w:p w:rsidR="00A859C2" w:rsidP="00A859C2">
      <w:pPr>
        <w:pStyle w:val="ConsPlusCell"/>
      </w:pPr>
    </w:p>
    <w:p w:rsidR="00C731A5" w:rsidP="004D6C20">
      <w:pPr>
        <w:pStyle w:val="ConsPlusCell"/>
      </w:pPr>
    </w:p>
    <w:sectPr w:rsidSect="001E70DF">
      <w:footerReference w:type="even" r:id="rId19"/>
      <w:footerReference w:type="default" r:id="rId20"/>
      <w:footerReference w:type="first" r:id="rId21"/>
      <w:pgSz w:w="11906" w:h="16838"/>
      <w:pgMar w:top="567" w:right="849" w:bottom="851" w:left="1276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859"/>
  <w:p w:rsidR="009D02E7"/>
  <w:p w:rsidR="00ED2B0C"/>
  <w:p w:rsidR="00A6150B"/>
  <w:p w:rsidR="005807FB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width:308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859"/>
  <w:p w:rsidR="009D02E7"/>
  <w:p w:rsidR="00ED2B0C"/>
  <w:p w:rsidR="00A6150B"/>
  <w:p w:rsidR="005807FB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alt="Watermark_2721" style="width:308pt;height:14pt;margin-top:0;margin-left:0;mso-position-horizontal:left;position:absolute;z-index:251667456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859"/>
  <w:p w:rsidR="009D02E7"/>
  <w:p w:rsidR="00ED2B0C"/>
  <w:p w:rsidR="00A6150B"/>
  <w:p w:rsidR="005807FB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alt="Watermark_2721" style="width:308pt;height:14pt;margin-top:0;margin-left:0;mso-position-horizontal:left;position:absolute;z-index:251668480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859"/>
  <w:p w:rsidR="009D02E7"/>
  <w:p w:rsidR="00ED2B0C"/>
  <w:p w:rsidR="00A6150B"/>
  <w:p w:rsidR="005807FB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alt="Watermark_2721" style="width:308pt;height:14pt;margin-top:0;margin-left:0;mso-position-horizontal:left;position:absolute;z-index:251669504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07FB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859"/>
  <w:p w:rsidR="009D02E7"/>
  <w:p w:rsidR="00ED2B0C"/>
  <w:p w:rsidR="00A6150B"/>
  <w:p w:rsidR="005807FB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859"/>
  <w:p w:rsidR="009D02E7"/>
  <w:p w:rsidR="00ED2B0C"/>
  <w:p w:rsidR="00A6150B"/>
  <w:p w:rsidR="005807FB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Watermark_2721" style="width:308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859"/>
  <w:p w:rsidR="009D02E7"/>
  <w:p w:rsidR="00ED2B0C"/>
  <w:p w:rsidR="00A6150B"/>
  <w:p w:rsidR="005807FB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Watermark_2721" style="width:308pt;height:14pt;margin-top:0;margin-left:0;mso-position-horizontal:left;position:absolute;z-index:251662336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859"/>
  <w:p w:rsidR="009D02E7"/>
  <w:p w:rsidR="00ED2B0C"/>
  <w:p w:rsidR="00A6150B"/>
  <w:p w:rsidR="005807FB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alt="Watermark_2721" style="width:308pt;height:14pt;margin-top:0;margin-left:0;mso-position-horizontal:left;position:absolute;z-index:251663360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618"/>
  <w:p w:rsidR="00005618"/>
  <w:p w:rsidR="00005618"/>
  <w:p w:rsidR="0000561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alt="Watermark_2802" style="width:343pt;height:14pt;margin-top:0;margin-left:0;mso-position-horizontal:left;position:absolute;z-index:251670528" fillcolor="#919191" strokecolor="#919191">
          <v:textpath style="font-family:'Microsoft Sans Serif';font-size:14pt;v-text-align:left" string="Рег. номер WSSDOCS: ЭСЗ-В-КГН-2020-28110,  ID:113"/>
        </v:shape>
      </w:pict>
    </w:r>
  </w:p>
  <w:p w:rsidR="00A6150B"/>
  <w:p w:rsidR="005807FB"/>
  <w:p>
    <w:r>
      <w:pict>
        <v:shape id="_x0000_s2056" type="#_x0000_t136" alt="Watermark_2721" style="width:308pt;height:14pt;margin-top:0;margin-left:0;mso-position-horizontal:left;position:absolute;z-index:251664384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618"/>
  <w:p w:rsidR="00A6150B"/>
  <w:p w:rsidR="005807FB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alt="Watermark_2721" style="width:308pt;height:14pt;margin-top:0;margin-left:0;mso-position-horizontal:left;position:absolute;z-index:251665408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618"/>
  <w:p w:rsidR="00A6150B"/>
  <w:p w:rsidR="005807FB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alt="Watermark_2721" style="width:308pt;height:14pt;margin-top:0;margin-left:0;mso-position-horizontal:left;position:absolute;z-index:251666432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20D10" w:rsidP="004D6C20">
      <w:pPr>
        <w:spacing w:after="0" w:line="240" w:lineRule="auto"/>
      </w:pPr>
      <w:r>
        <w:separator/>
      </w:r>
    </w:p>
  </w:footnote>
  <w:footnote w:type="continuationSeparator" w:id="1">
    <w:p w:rsidR="00320D10" w:rsidP="004D6C20">
      <w:pPr>
        <w:spacing w:after="0" w:line="240" w:lineRule="auto"/>
      </w:pPr>
      <w:r>
        <w:continuationSeparator/>
      </w:r>
    </w:p>
  </w:footnote>
  <w:footnote w:id="2">
    <w:p w:rsidR="00343859" w:rsidRPr="00737340" w:rsidP="00724663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Включается автоматически в зависимости от уровня бюджета – «Государственный» или «муниципальный»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">
    <w:p w:rsidR="00343859" w:rsidRPr="00DD2A76" w:rsidP="00724663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</w:t>
      </w:r>
      <w:r w:rsidRPr="00737340">
        <w:rPr>
          <w:rFonts w:ascii="Times New Roman" w:hAnsi="Times New Roman"/>
          <w:b/>
          <w:sz w:val="14"/>
          <w:szCs w:val="14"/>
        </w:rPr>
        <w:t>«</w:t>
      </w:r>
      <w:r w:rsidRPr="00737340">
        <w:rPr>
          <w:rStyle w:val="a2"/>
          <w:rFonts w:ascii="Times New Roman" w:hAnsi="Times New Roman"/>
          <w:b w:val="0"/>
          <w:bCs/>
          <w:sz w:val="14"/>
          <w:szCs w:val="14"/>
        </w:rPr>
        <w:t>холодного водоснабжения и водоотведения»</w:t>
      </w:r>
      <w:r w:rsidRPr="00737340">
        <w:rPr>
          <w:rStyle w:val="a2"/>
          <w:rFonts w:ascii="Times New Roman" w:hAnsi="Times New Roman"/>
          <w:bCs/>
          <w:sz w:val="14"/>
          <w:szCs w:val="14"/>
        </w:rPr>
        <w:t xml:space="preserve"> либо </w:t>
      </w:r>
      <w:r w:rsidRPr="00737340">
        <w:rPr>
          <w:rStyle w:val="a2"/>
          <w:rFonts w:ascii="Times New Roman" w:hAnsi="Times New Roman"/>
          <w:b w:val="0"/>
          <w:bCs/>
          <w:sz w:val="14"/>
          <w:szCs w:val="14"/>
        </w:rPr>
        <w:t xml:space="preserve">«холодного </w:t>
      </w:r>
      <w:r w:rsidRPr="00737340">
        <w:rPr>
          <w:rStyle w:val="a2"/>
          <w:rFonts w:ascii="Times New Roman" w:hAnsi="Times New Roman"/>
          <w:b w:val="0"/>
          <w:bCs/>
          <w:sz w:val="14"/>
          <w:szCs w:val="14"/>
        </w:rPr>
        <w:t>водоснабжения »</w:t>
      </w:r>
      <w:r w:rsidRPr="00737340">
        <w:rPr>
          <w:rStyle w:val="a2"/>
          <w:rFonts w:ascii="Times New Roman" w:hAnsi="Times New Roman"/>
          <w:bCs/>
          <w:sz w:val="14"/>
          <w:szCs w:val="14"/>
        </w:rPr>
        <w:t xml:space="preserve"> либо </w:t>
      </w:r>
      <w:r w:rsidRPr="00737340">
        <w:rPr>
          <w:rFonts w:ascii="Times New Roman" w:hAnsi="Times New Roman"/>
          <w:b/>
          <w:sz w:val="14"/>
          <w:szCs w:val="14"/>
        </w:rPr>
        <w:t>«</w:t>
      </w:r>
      <w:r w:rsidRPr="00737340">
        <w:rPr>
          <w:rStyle w:val="a2"/>
          <w:rFonts w:ascii="Times New Roman" w:hAnsi="Times New Roman"/>
          <w:b w:val="0"/>
          <w:bCs/>
          <w:sz w:val="14"/>
          <w:szCs w:val="14"/>
        </w:rPr>
        <w:t>водоотведения»</w:t>
      </w:r>
      <w:r w:rsidRPr="00737340">
        <w:rPr>
          <w:rStyle w:val="a2"/>
          <w:rFonts w:ascii="Times New Roman" w:hAnsi="Times New Roman"/>
          <w:bCs/>
          <w:sz w:val="14"/>
          <w:szCs w:val="14"/>
        </w:rPr>
        <w:t xml:space="preserve"> - название </w:t>
      </w:r>
      <w:r w:rsidRPr="00737340">
        <w:rPr>
          <w:rFonts w:ascii="Times New Roman" w:hAnsi="Times New Roman"/>
          <w:sz w:val="14"/>
          <w:szCs w:val="14"/>
        </w:rPr>
        <w:t xml:space="preserve">определяется с учетом предмета - </w:t>
      </w:r>
      <w:r w:rsidRPr="00737340">
        <w:rPr>
          <w:rFonts w:ascii="Times New Roman" w:hAnsi="Times New Roman"/>
          <w:b/>
          <w:sz w:val="14"/>
          <w:szCs w:val="14"/>
        </w:rPr>
        <w:t xml:space="preserve">данный </w:t>
      </w:r>
      <w:r w:rsidRPr="00DD2A76">
        <w:rPr>
          <w:rFonts w:ascii="Times New Roman" w:hAnsi="Times New Roman"/>
          <w:b/>
          <w:sz w:val="14"/>
          <w:szCs w:val="14"/>
        </w:rPr>
        <w:t>текст в Контракт (договор)  не включается.</w:t>
      </w:r>
    </w:p>
  </w:footnote>
  <w:footnote w:id="4">
    <w:p w:rsidR="00343859" w:rsidRPr="00DD2A76" w:rsidP="00724663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DD2A76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DD2A76">
        <w:rPr>
          <w:rFonts w:ascii="Times New Roman" w:hAnsi="Times New Roman"/>
          <w:sz w:val="14"/>
          <w:szCs w:val="14"/>
        </w:rPr>
        <w:t xml:space="preserve"> Автоматически включается наименование Принципала - </w:t>
      </w:r>
      <w:r w:rsidRPr="00DD2A76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5">
    <w:p w:rsidR="00343859" w:rsidRPr="00DD2A76" w:rsidP="00724663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DD2A76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DD2A76">
        <w:rPr>
          <w:rFonts w:ascii="Times New Roman" w:hAnsi="Times New Roman"/>
          <w:sz w:val="14"/>
          <w:szCs w:val="14"/>
        </w:rPr>
        <w:t xml:space="preserve"> Заполняется автоматически - </w:t>
      </w:r>
      <w:r w:rsidRPr="00DD2A76">
        <w:rPr>
          <w:rFonts w:ascii="Times New Roman" w:hAnsi="Times New Roman"/>
          <w:b/>
          <w:sz w:val="14"/>
          <w:szCs w:val="14"/>
        </w:rPr>
        <w:t>данный текст в Контракт (дого</w:t>
      </w:r>
      <w:r w:rsidRPr="00DD2A76">
        <w:rPr>
          <w:rFonts w:ascii="Times New Roman" w:hAnsi="Times New Roman"/>
          <w:b/>
          <w:sz w:val="14"/>
          <w:szCs w:val="14"/>
        </w:rPr>
        <w:t>вор) не включается.</w:t>
      </w:r>
    </w:p>
  </w:footnote>
  <w:footnote w:id="6">
    <w:p w:rsidR="00343859" w:rsidRPr="00DD2A76" w:rsidP="00724663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DD2A76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DD2A76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DD2A76" w:rsidP="00724663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DD2A76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DD2A76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7">
    <w:p w:rsidR="00343859" w:rsidRPr="00DD2A76" w:rsidP="00724663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DD2A76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DD2A76">
        <w:rPr>
          <w:rFonts w:ascii="Times New Roman" w:hAnsi="Times New Roman"/>
          <w:sz w:val="14"/>
          <w:szCs w:val="14"/>
        </w:rPr>
        <w:t xml:space="preserve"> Заполняется автоматически - </w:t>
      </w:r>
      <w:r w:rsidRPr="00DD2A76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8">
    <w:p w:rsidR="00343859" w:rsidRPr="00DD2A76" w:rsidP="00724663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DD2A76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DD2A76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DD2A76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9">
    <w:p w:rsidR="00737340" w:rsidRPr="00DD2A76" w:rsidP="00737340">
      <w:pPr>
        <w:pStyle w:val="FootnoteText"/>
        <w:rPr>
          <w:sz w:val="16"/>
          <w:szCs w:val="16"/>
        </w:rPr>
      </w:pPr>
      <w:r w:rsidRPr="00DD2A76">
        <w:rPr>
          <w:rStyle w:val="FootnoteReference"/>
          <w:sz w:val="16"/>
          <w:szCs w:val="16"/>
        </w:rPr>
        <w:footnoteRef/>
      </w:r>
      <w:r w:rsidRPr="00DD2A76">
        <w:t xml:space="preserve"> </w:t>
      </w:r>
      <w:r w:rsidRPr="00DD2A76">
        <w:rPr>
          <w:sz w:val="16"/>
          <w:szCs w:val="16"/>
        </w:rPr>
        <w:t>Включается данный текст в Договор (Контракт) в том случае, если потребитель заключает договор в рамках ФЗ № 44-ФЗ.</w:t>
      </w:r>
    </w:p>
  </w:footnote>
  <w:footnote w:id="10">
    <w:p w:rsidR="00737340" w:rsidRPr="00DD2A76" w:rsidP="00737340">
      <w:pPr>
        <w:pStyle w:val="FootnoteText"/>
      </w:pPr>
      <w:r w:rsidRPr="00DD2A76">
        <w:rPr>
          <w:rStyle w:val="FootnoteReference"/>
          <w:sz w:val="16"/>
          <w:szCs w:val="16"/>
        </w:rPr>
        <w:footnoteRef/>
      </w:r>
      <w:r w:rsidRPr="00DD2A76">
        <w:t xml:space="preserve"> </w:t>
      </w:r>
      <w:r w:rsidRPr="00DD2A76">
        <w:rPr>
          <w:sz w:val="16"/>
          <w:szCs w:val="16"/>
        </w:rPr>
        <w:t xml:space="preserve">Включается данный текст в </w:t>
      </w:r>
      <w:r w:rsidRPr="00DD2A76">
        <w:rPr>
          <w:sz w:val="16"/>
          <w:szCs w:val="16"/>
        </w:rPr>
        <w:t>Договор (Контракт) в том случае, если потребитель заключает договор в рамках ФЗ № 223-ФЗ.</w:t>
      </w:r>
    </w:p>
  </w:footnote>
  <w:footnote w:id="11">
    <w:p w:rsidR="00343859" w:rsidRPr="00DD2A76" w:rsidP="00724663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DD2A76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DD2A76">
        <w:rPr>
          <w:rFonts w:ascii="Times New Roman" w:hAnsi="Times New Roman"/>
          <w:sz w:val="14"/>
          <w:szCs w:val="14"/>
        </w:rPr>
        <w:t xml:space="preserve"> Проставляется «Договор» или «Контракт» с соответствующим окончанием - </w:t>
      </w:r>
      <w:r w:rsidRPr="00DD2A76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2">
    <w:p w:rsidR="009B2FB2" w:rsidRPr="00737340" w:rsidP="009B2FB2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Идентификационный код закупки указывается б</w:t>
      </w:r>
      <w:r w:rsidRPr="00737340">
        <w:rPr>
          <w:rFonts w:ascii="Times New Roman" w:hAnsi="Times New Roman"/>
          <w:sz w:val="14"/>
          <w:szCs w:val="14"/>
        </w:rPr>
        <w:t>юджетной организацией самостоятельно– данный текст в договор (контракт) не включается.</w:t>
      </w:r>
    </w:p>
  </w:footnote>
  <w:footnote w:id="13">
    <w:p w:rsidR="00343859" w:rsidRPr="00DD2A76" w:rsidP="00724663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DD2A76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DD2A76">
        <w:rPr>
          <w:rFonts w:ascii="Times New Roman" w:hAnsi="Times New Roman"/>
          <w:sz w:val="14"/>
          <w:szCs w:val="14"/>
        </w:rPr>
        <w:t xml:space="preserve"> </w:t>
      </w:r>
      <w:r w:rsidRPr="00DD2A76">
        <w:rPr>
          <w:rFonts w:ascii="Times New Roman" w:hAnsi="Times New Roman"/>
          <w:sz w:val="14"/>
          <w:szCs w:val="14"/>
        </w:rPr>
        <w:t>Проставляется  «</w:t>
      </w:r>
      <w:r w:rsidRPr="00DD2A76">
        <w:rPr>
          <w:rFonts w:ascii="Times New Roman" w:hAnsi="Times New Roman"/>
          <w:sz w:val="14"/>
          <w:szCs w:val="14"/>
        </w:rPr>
        <w:t xml:space="preserve">Договор» </w:t>
      </w:r>
      <w:r w:rsidRPr="00DD2A76">
        <w:rPr>
          <w:rFonts w:ascii="Times New Roman" w:hAnsi="Times New Roman"/>
          <w:b/>
          <w:sz w:val="14"/>
          <w:szCs w:val="14"/>
        </w:rPr>
        <w:t>или</w:t>
      </w:r>
      <w:r w:rsidRPr="00DD2A76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DD2A76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4">
    <w:p w:rsidR="00343859" w:rsidRPr="00737340" w:rsidP="00724663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DD2A76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DD2A76">
        <w:rPr>
          <w:rFonts w:ascii="Times New Roman" w:hAnsi="Times New Roman"/>
          <w:sz w:val="14"/>
          <w:szCs w:val="14"/>
        </w:rPr>
        <w:t xml:space="preserve"> Предмет контакта (договора) определяется с уч</w:t>
      </w:r>
      <w:r w:rsidRPr="00DD2A76">
        <w:rPr>
          <w:rFonts w:ascii="Times New Roman" w:hAnsi="Times New Roman"/>
          <w:sz w:val="14"/>
          <w:szCs w:val="14"/>
        </w:rPr>
        <w:t xml:space="preserve">етом потребности заказчика в ресурсах/услугах, </w:t>
      </w:r>
      <w:r w:rsidRPr="00DD2A76">
        <w:rPr>
          <w:rFonts w:ascii="Times New Roman" w:hAnsi="Times New Roman"/>
          <w:sz w:val="16"/>
          <w:szCs w:val="16"/>
        </w:rPr>
        <w:t>указанный абзац включается</w:t>
      </w:r>
      <w:r w:rsidRPr="00737340">
        <w:rPr>
          <w:rFonts w:ascii="Times New Roman" w:hAnsi="Times New Roman"/>
          <w:sz w:val="16"/>
          <w:szCs w:val="16"/>
        </w:rPr>
        <w:t xml:space="preserve"> в договор, если в предмет договора входит водоснабжение</w:t>
      </w:r>
      <w:r w:rsidRPr="00737340">
        <w:rPr>
          <w:rFonts w:ascii="Times New Roman" w:hAnsi="Times New Roman"/>
          <w:sz w:val="14"/>
          <w:szCs w:val="14"/>
        </w:rPr>
        <w:t xml:space="preserve">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5">
    <w:p w:rsidR="00343859" w:rsidRPr="00737340" w:rsidP="00724663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 xml:space="preserve">данный текст в </w:t>
      </w:r>
      <w:r w:rsidRPr="00737340">
        <w:rPr>
          <w:rFonts w:ascii="Times New Roman" w:hAnsi="Times New Roman" w:cs="Times New Roman"/>
          <w:b/>
          <w:sz w:val="14"/>
          <w:szCs w:val="14"/>
        </w:rPr>
        <w:t>Контракт (договор) не включается.</w:t>
      </w:r>
    </w:p>
  </w:footnote>
  <w:footnote w:id="16">
    <w:p w:rsidR="00343859" w:rsidRPr="00737340" w:rsidP="00724663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в зависимости от потребности предмета договора: «питьевую», «питьевую и техническую», «техническую»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  <w:r w:rsidRPr="00737340">
        <w:rPr>
          <w:rFonts w:ascii="Times New Roman" w:hAnsi="Times New Roman"/>
          <w:sz w:val="14"/>
          <w:szCs w:val="14"/>
        </w:rPr>
        <w:t xml:space="preserve">  </w:t>
      </w:r>
    </w:p>
  </w:footnote>
  <w:footnote w:id="17">
    <w:p w:rsidR="00343859" w:rsidRPr="00737340" w:rsidP="00724663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или «Контракт» с соответств</w:t>
      </w:r>
      <w:r w:rsidRPr="00737340">
        <w:rPr>
          <w:rFonts w:ascii="Times New Roman" w:hAnsi="Times New Roman"/>
          <w:sz w:val="14"/>
          <w:szCs w:val="14"/>
        </w:rPr>
        <w:t xml:space="preserve">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8">
    <w:p w:rsidR="00343859" w:rsidRPr="00737340" w:rsidP="00724663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9">
    <w:p w:rsidR="00343859" w:rsidRPr="00737340" w:rsidP="00724663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или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</w:t>
      </w:r>
      <w:r w:rsidRPr="00737340">
        <w:rPr>
          <w:rFonts w:ascii="Times New Roman" w:hAnsi="Times New Roman"/>
          <w:b/>
          <w:sz w:val="14"/>
          <w:szCs w:val="14"/>
        </w:rPr>
        <w:t>ст в Контракт (договор) не включается.</w:t>
      </w:r>
    </w:p>
  </w:footnote>
  <w:footnote w:id="20">
    <w:p w:rsidR="00343859" w:rsidRPr="00737340" w:rsidP="00724663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37340" w:rsidP="00724663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1">
    <w:p w:rsidR="00343859" w:rsidRPr="00737340" w:rsidP="00724663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в зависимости от потребности предмета договора: «питьеву</w:t>
      </w:r>
      <w:r w:rsidRPr="00737340">
        <w:rPr>
          <w:rFonts w:ascii="Times New Roman" w:hAnsi="Times New Roman"/>
          <w:sz w:val="14"/>
          <w:szCs w:val="14"/>
        </w:rPr>
        <w:t xml:space="preserve">ю», «питьевую и техническую», «техническую»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</w:t>
      </w:r>
      <w:r w:rsidRPr="00737340">
        <w:rPr>
          <w:rFonts w:ascii="Times New Roman" w:hAnsi="Times New Roman"/>
          <w:sz w:val="14"/>
          <w:szCs w:val="14"/>
        </w:rPr>
        <w:t xml:space="preserve">  </w:t>
      </w:r>
    </w:p>
  </w:footnote>
  <w:footnote w:id="22">
    <w:p w:rsidR="00343859" w:rsidRPr="00737340" w:rsidP="00724663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или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3">
    <w:p w:rsidR="00343859" w:rsidRPr="00737340" w:rsidP="00737340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Абзац включается в договор в случае в</w:t>
      </w:r>
      <w:r w:rsidRPr="00737340">
        <w:rPr>
          <w:rFonts w:ascii="Times New Roman" w:hAnsi="Times New Roman"/>
          <w:sz w:val="14"/>
          <w:szCs w:val="14"/>
        </w:rPr>
        <w:t xml:space="preserve">ключения в предмет договора водоотведения.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24">
    <w:p w:rsidR="00343859" w:rsidRPr="00737340" w:rsidP="00737340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37340" w:rsidP="00737340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5">
    <w:p w:rsidR="00343859" w:rsidRPr="00737340" w:rsidP="00737340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</w:t>
      </w:r>
      <w:r w:rsidRPr="00737340">
        <w:rPr>
          <w:rFonts w:ascii="Times New Roman" w:hAnsi="Times New Roman"/>
          <w:sz w:val="14"/>
          <w:szCs w:val="14"/>
        </w:rPr>
        <w:t xml:space="preserve">оговор» или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6">
    <w:p w:rsidR="00343859" w:rsidRPr="00737340" w:rsidP="00737340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7">
    <w:p w:rsidR="00343859" w:rsidRPr="00737340" w:rsidP="00737340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37340" w:rsidP="00737340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8">
    <w:p w:rsidR="00343859" w:rsidRPr="00737340" w:rsidP="00737340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Здесь и далее по тексту </w:t>
      </w:r>
      <w:r w:rsidRPr="00737340">
        <w:rPr>
          <w:rFonts w:ascii="Times New Roman" w:hAnsi="Times New Roman"/>
          <w:sz w:val="14"/>
          <w:szCs w:val="14"/>
        </w:rPr>
        <w:t>выбирается  «</w:t>
      </w:r>
      <w:r w:rsidRPr="00737340">
        <w:rPr>
          <w:rFonts w:ascii="Times New Roman" w:hAnsi="Times New Roman"/>
          <w:sz w:val="14"/>
          <w:szCs w:val="14"/>
        </w:rPr>
        <w:t xml:space="preserve">Договор» или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</w:t>
      </w:r>
      <w:r w:rsidRPr="00737340">
        <w:rPr>
          <w:rFonts w:ascii="Times New Roman" w:hAnsi="Times New Roman"/>
          <w:b/>
          <w:sz w:val="14"/>
          <w:szCs w:val="14"/>
        </w:rPr>
        <w:t>тракт (договор) не включается.</w:t>
      </w:r>
    </w:p>
  </w:footnote>
  <w:footnote w:id="29">
    <w:p w:rsidR="00343859" w:rsidRPr="00737340" w:rsidP="00737340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Условие включается в договор при включении в предмет договора условия о приеме поверхностных сточных вод.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30">
    <w:p w:rsidR="00343859" w:rsidRPr="00737340" w:rsidP="00737340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Здесь и далее по тексту </w:t>
      </w:r>
      <w:r w:rsidRPr="00737340">
        <w:rPr>
          <w:rFonts w:ascii="Times New Roman" w:hAnsi="Times New Roman"/>
          <w:sz w:val="14"/>
          <w:szCs w:val="14"/>
        </w:rPr>
        <w:t>выбирается  «</w:t>
      </w:r>
      <w:r w:rsidRPr="00737340">
        <w:rPr>
          <w:rFonts w:ascii="Times New Roman" w:hAnsi="Times New Roman"/>
          <w:sz w:val="14"/>
          <w:szCs w:val="14"/>
        </w:rPr>
        <w:t>Договор» или «Контракт» с со</w:t>
      </w:r>
      <w:r w:rsidRPr="00737340">
        <w:rPr>
          <w:rFonts w:ascii="Times New Roman" w:hAnsi="Times New Roman"/>
          <w:sz w:val="14"/>
          <w:szCs w:val="14"/>
        </w:rPr>
        <w:t xml:space="preserve">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1">
    <w:p w:rsidR="00343859" w:rsidRPr="00737340" w:rsidP="00737340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37340" w:rsidP="00737340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2">
    <w:p w:rsidR="00343859" w:rsidRPr="00737340" w:rsidP="00737340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</w:t>
      </w:r>
      <w:r w:rsidRPr="00737340">
        <w:rPr>
          <w:rFonts w:ascii="Times New Roman" w:hAnsi="Times New Roman" w:cs="Times New Roman"/>
          <w:sz w:val="14"/>
          <w:szCs w:val="14"/>
        </w:rPr>
        <w:t xml:space="preserve">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3">
    <w:p w:rsidR="00343859" w:rsidRPr="00737340" w:rsidP="00737340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37340" w:rsidP="00737340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4">
    <w:p w:rsidR="00343859" w:rsidRPr="00737340" w:rsidP="00737340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</w:t>
      </w:r>
      <w:r w:rsidRPr="00737340">
        <w:rPr>
          <w:rFonts w:ascii="Times New Roman" w:hAnsi="Times New Roman"/>
          <w:sz w:val="14"/>
          <w:szCs w:val="14"/>
        </w:rPr>
        <w:t>Проставляется  «</w:t>
      </w:r>
      <w:r w:rsidRPr="00737340">
        <w:rPr>
          <w:rFonts w:ascii="Times New Roman" w:hAnsi="Times New Roman"/>
          <w:sz w:val="14"/>
          <w:szCs w:val="14"/>
        </w:rPr>
        <w:t xml:space="preserve">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</w:t>
      </w:r>
      <w:r w:rsidRPr="00737340">
        <w:rPr>
          <w:rFonts w:ascii="Times New Roman" w:hAnsi="Times New Roman"/>
          <w:sz w:val="14"/>
          <w:szCs w:val="14"/>
        </w:rPr>
        <w:t xml:space="preserve">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5">
    <w:p w:rsidR="00343859" w:rsidRPr="00737340" w:rsidP="00737340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6">
    <w:p w:rsidR="00343859" w:rsidRPr="00737340" w:rsidP="00737340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</w:t>
      </w:r>
      <w:r w:rsidRPr="00737340">
        <w:rPr>
          <w:rFonts w:ascii="Times New Roman" w:hAnsi="Times New Roman"/>
          <w:sz w:val="14"/>
          <w:szCs w:val="14"/>
        </w:rPr>
        <w:t xml:space="preserve">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7">
    <w:p w:rsidR="00343859" w:rsidRPr="00D73118" w:rsidP="00737340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</w:t>
      </w:r>
      <w:r w:rsidRPr="00D73118">
        <w:rPr>
          <w:rFonts w:ascii="Times New Roman" w:hAnsi="Times New Roman"/>
          <w:sz w:val="14"/>
          <w:szCs w:val="14"/>
        </w:rPr>
        <w:t>заказчик</w:t>
      </w:r>
    </w:p>
    <w:p w:rsidR="00343859" w:rsidRPr="00D73118" w:rsidP="00737340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D73118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D73118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8">
    <w:p w:rsidR="00B920F2" w:rsidRPr="00D73118" w:rsidP="00B920F2">
      <w:pPr>
        <w:pStyle w:val="FootnoteText"/>
        <w:rPr>
          <w:rFonts w:ascii="Times New Roman" w:hAnsi="Times New Roman"/>
          <w:sz w:val="16"/>
          <w:szCs w:val="16"/>
        </w:rPr>
      </w:pPr>
      <w:r w:rsidRPr="00B2007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20078">
        <w:rPr>
          <w:rFonts w:ascii="Times New Roman" w:hAnsi="Times New Roman"/>
          <w:sz w:val="16"/>
          <w:szCs w:val="16"/>
        </w:rPr>
        <w:t xml:space="preserve"> Абзац включается в договор при наличии у абонента </w:t>
      </w:r>
      <w:r w:rsidRPr="00B20078">
        <w:rPr>
          <w:rFonts w:ascii="Times New Roman" w:hAnsi="Times New Roman"/>
          <w:sz w:val="16"/>
          <w:szCs w:val="16"/>
        </w:rPr>
        <w:t>субабонента</w:t>
      </w:r>
      <w:r w:rsidRPr="00B20078">
        <w:rPr>
          <w:rFonts w:ascii="Times New Roman" w:hAnsi="Times New Roman"/>
          <w:sz w:val="16"/>
          <w:szCs w:val="16"/>
        </w:rPr>
        <w:t xml:space="preserve"> (-</w:t>
      </w:r>
      <w:r w:rsidRPr="00B20078">
        <w:rPr>
          <w:rFonts w:ascii="Times New Roman" w:hAnsi="Times New Roman"/>
          <w:sz w:val="16"/>
          <w:szCs w:val="16"/>
        </w:rPr>
        <w:t>ов</w:t>
      </w:r>
      <w:r w:rsidRPr="00B20078">
        <w:rPr>
          <w:rFonts w:ascii="Times New Roman" w:hAnsi="Times New Roman"/>
          <w:sz w:val="16"/>
          <w:szCs w:val="16"/>
        </w:rPr>
        <w:t xml:space="preserve">)- </w:t>
      </w:r>
      <w:r w:rsidRPr="00B20078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39">
    <w:p w:rsidR="00B920F2" w:rsidRPr="00891657" w:rsidP="00B920F2">
      <w:pPr>
        <w:jc w:val="both"/>
        <w:rPr>
          <w:sz w:val="17"/>
          <w:szCs w:val="17"/>
        </w:rPr>
      </w:pPr>
      <w:r w:rsidRPr="00D73118">
        <w:rPr>
          <w:rStyle w:val="FootnoteReference"/>
          <w:sz w:val="17"/>
          <w:szCs w:val="17"/>
        </w:rPr>
        <w:footnoteRef/>
      </w:r>
      <w:r w:rsidRPr="00D73118">
        <w:rPr>
          <w:sz w:val="17"/>
          <w:szCs w:val="17"/>
        </w:rPr>
        <w:t xml:space="preserve"> </w:t>
      </w:r>
      <w:r w:rsidRPr="00D73118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73118">
        <w:rPr>
          <w:rFonts w:ascii="Times New Roman" w:hAnsi="Times New Roman"/>
          <w:b/>
          <w:sz w:val="17"/>
          <w:szCs w:val="17"/>
        </w:rPr>
        <w:t>данный текст</w:t>
      </w:r>
      <w:r w:rsidRPr="00891657">
        <w:rPr>
          <w:rFonts w:ascii="Times New Roman" w:hAnsi="Times New Roman"/>
          <w:b/>
          <w:sz w:val="17"/>
          <w:szCs w:val="17"/>
        </w:rPr>
        <w:t xml:space="preserve"> в Контракт (договор) не включается.</w:t>
      </w:r>
    </w:p>
  </w:footnote>
  <w:footnote w:id="40">
    <w:p w:rsidR="00343859" w:rsidRPr="00737340" w:rsidP="00737340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«подачи холодной воды и приема сточных в</w:t>
      </w:r>
      <w:r w:rsidRPr="00737340">
        <w:rPr>
          <w:rFonts w:ascii="Times New Roman" w:hAnsi="Times New Roman"/>
          <w:sz w:val="14"/>
          <w:szCs w:val="14"/>
        </w:rPr>
        <w:t xml:space="preserve">од»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«подачи холодной воды»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«приема сточных вод» -  включается с учетом предмета –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включается.</w:t>
      </w:r>
    </w:p>
  </w:footnote>
  <w:footnote w:id="41">
    <w:p w:rsidR="00343859" w:rsidRPr="00737340" w:rsidP="00737340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или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 xml:space="preserve">данный текст в Контракт (договор) не </w:t>
      </w:r>
      <w:r w:rsidRPr="00737340">
        <w:rPr>
          <w:rFonts w:ascii="Times New Roman" w:hAnsi="Times New Roman"/>
          <w:b/>
          <w:sz w:val="14"/>
          <w:szCs w:val="14"/>
        </w:rPr>
        <w:t>включается.</w:t>
      </w:r>
    </w:p>
  </w:footnote>
  <w:footnote w:id="42">
    <w:p w:rsidR="00343859" w:rsidRPr="00737340" w:rsidP="00737340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Либо первый абзац либо второй, либо оба - включается с учетом предмета –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включается.</w:t>
      </w:r>
    </w:p>
  </w:footnote>
  <w:footnote w:id="43">
    <w:p w:rsidR="00343859" w:rsidRPr="00A249F7" w:rsidP="00602775">
      <w:pPr>
        <w:pStyle w:val="FootnoteText"/>
        <w:jc w:val="both"/>
        <w:rPr>
          <w:rFonts w:ascii="Times New Roman" w:hAnsi="Times New Roman"/>
          <w:b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Абзац включается в договор в случае включения в предмет отведения поверхностных сточных вод – </w:t>
      </w:r>
      <w:r w:rsidRPr="00A249F7">
        <w:rPr>
          <w:rFonts w:ascii="Times New Roman" w:hAnsi="Times New Roman"/>
          <w:b/>
          <w:sz w:val="14"/>
          <w:szCs w:val="14"/>
        </w:rPr>
        <w:t xml:space="preserve">данный текст в договор </w:t>
      </w:r>
      <w:r w:rsidRPr="00A249F7">
        <w:rPr>
          <w:rFonts w:ascii="Times New Roman" w:hAnsi="Times New Roman"/>
          <w:b/>
          <w:sz w:val="14"/>
          <w:szCs w:val="14"/>
        </w:rPr>
        <w:t>не включается.</w:t>
      </w:r>
    </w:p>
  </w:footnote>
  <w:footnote w:id="44">
    <w:p w:rsidR="00343859" w:rsidRPr="00A249F7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A249F7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A249F7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A249F7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45">
    <w:p w:rsidR="00343859" w:rsidRPr="00A249F7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Проставляется «Договор» или «Контракт» с соответствующим окончанием - </w:t>
      </w:r>
      <w:r w:rsidRPr="00A249F7">
        <w:rPr>
          <w:rFonts w:ascii="Times New Roman" w:hAnsi="Times New Roman"/>
          <w:b/>
          <w:sz w:val="14"/>
          <w:szCs w:val="14"/>
        </w:rPr>
        <w:t xml:space="preserve">данный текст в Контракт </w:t>
      </w:r>
      <w:r w:rsidRPr="00A249F7">
        <w:rPr>
          <w:rFonts w:ascii="Times New Roman" w:hAnsi="Times New Roman"/>
          <w:b/>
          <w:sz w:val="14"/>
          <w:szCs w:val="14"/>
        </w:rPr>
        <w:t>(договор) не включается.</w:t>
      </w:r>
    </w:p>
  </w:footnote>
  <w:footnote w:id="46">
    <w:p w:rsidR="00343859" w:rsidRPr="00A249F7" w:rsidP="00A127B0">
      <w:pPr>
        <w:pStyle w:val="Footnote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Указанный абзац включается, если в предмет Договора (Контракта) входит водоснабжение – </w:t>
      </w:r>
      <w:r w:rsidRPr="00A249F7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A249F7">
        <w:rPr>
          <w:rFonts w:ascii="Times New Roman" w:hAnsi="Times New Roman"/>
          <w:b/>
          <w:sz w:val="14"/>
          <w:szCs w:val="14"/>
        </w:rPr>
        <w:t>договор)  не</w:t>
      </w:r>
      <w:r w:rsidRPr="00A249F7">
        <w:rPr>
          <w:rFonts w:ascii="Times New Roman" w:hAnsi="Times New Roman"/>
          <w:b/>
          <w:sz w:val="14"/>
          <w:szCs w:val="14"/>
        </w:rPr>
        <w:t xml:space="preserve"> включается.</w:t>
      </w:r>
    </w:p>
  </w:footnote>
  <w:footnote w:id="47">
    <w:p w:rsidR="00343859" w:rsidRPr="00A249F7" w:rsidP="00A127B0">
      <w:pPr>
        <w:pStyle w:val="Footnote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</w:t>
      </w:r>
      <w:r w:rsidRPr="00A249F7">
        <w:rPr>
          <w:rFonts w:ascii="Times New Roman" w:hAnsi="Times New Roman"/>
          <w:sz w:val="14"/>
          <w:szCs w:val="14"/>
        </w:rPr>
        <w:t>Проставляется  «</w:t>
      </w:r>
      <w:r w:rsidRPr="00A249F7">
        <w:rPr>
          <w:rFonts w:ascii="Times New Roman" w:hAnsi="Times New Roman"/>
          <w:sz w:val="14"/>
          <w:szCs w:val="14"/>
        </w:rPr>
        <w:t xml:space="preserve">Договор» или «Контракт» с соответствующим окончанием - </w:t>
      </w:r>
      <w:r w:rsidRPr="00A249F7">
        <w:rPr>
          <w:rFonts w:ascii="Times New Roman" w:hAnsi="Times New Roman"/>
          <w:b/>
          <w:sz w:val="14"/>
          <w:szCs w:val="14"/>
        </w:rPr>
        <w:t>данный текст в Конт</w:t>
      </w:r>
      <w:r w:rsidRPr="00A249F7">
        <w:rPr>
          <w:rFonts w:ascii="Times New Roman" w:hAnsi="Times New Roman"/>
          <w:b/>
          <w:sz w:val="14"/>
          <w:szCs w:val="14"/>
        </w:rPr>
        <w:t>ракт (договор) не включается.</w:t>
      </w:r>
    </w:p>
  </w:footnote>
  <w:footnote w:id="48">
    <w:p w:rsidR="00343859" w:rsidRPr="00A249F7" w:rsidP="00A127B0">
      <w:pPr>
        <w:pStyle w:val="Comment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A249F7" w:rsidP="00A127B0">
      <w:pPr>
        <w:pStyle w:val="CommentText"/>
        <w:rPr>
          <w:rFonts w:ascii="Times New Roman" w:hAnsi="Times New Roman"/>
          <w:sz w:val="14"/>
          <w:szCs w:val="14"/>
        </w:rPr>
      </w:pPr>
      <w:r w:rsidRPr="00A249F7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A249F7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49">
    <w:p w:rsidR="00343859" w:rsidRPr="00A249F7" w:rsidP="00A127B0">
      <w:pPr>
        <w:pStyle w:val="Footnote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Проставляется в зависимости от предмета договора: «питьевую», «питьевую и техни</w:t>
      </w:r>
      <w:r w:rsidRPr="00A249F7">
        <w:rPr>
          <w:rFonts w:ascii="Times New Roman" w:hAnsi="Times New Roman"/>
          <w:sz w:val="14"/>
          <w:szCs w:val="14"/>
        </w:rPr>
        <w:t>ческую», «техническую»</w:t>
      </w:r>
    </w:p>
  </w:footnote>
  <w:footnote w:id="50">
    <w:p w:rsidR="00343859" w:rsidRPr="00A249F7" w:rsidP="00A127B0">
      <w:pPr>
        <w:pStyle w:val="Footnote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Проставляется в зависимости от предмета договора: «питьевое», «питьевое и техническое», «техническое»</w:t>
      </w:r>
    </w:p>
  </w:footnote>
  <w:footnote w:id="51">
    <w:p w:rsidR="00343859" w:rsidRPr="00A249F7" w:rsidP="00A127B0">
      <w:pPr>
        <w:pStyle w:val="Footnote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Указанный абзац включается, если в предмет Договора (Контракта) входит водоотведение – </w:t>
      </w:r>
      <w:r w:rsidRPr="00A249F7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A249F7">
        <w:rPr>
          <w:rFonts w:ascii="Times New Roman" w:hAnsi="Times New Roman"/>
          <w:b/>
          <w:sz w:val="14"/>
          <w:szCs w:val="14"/>
        </w:rPr>
        <w:t>договор)  не</w:t>
      </w:r>
      <w:r w:rsidRPr="00A249F7">
        <w:rPr>
          <w:rFonts w:ascii="Times New Roman" w:hAnsi="Times New Roman"/>
          <w:b/>
          <w:sz w:val="14"/>
          <w:szCs w:val="14"/>
        </w:rPr>
        <w:t xml:space="preserve"> вк</w:t>
      </w:r>
      <w:r w:rsidRPr="00A249F7">
        <w:rPr>
          <w:rFonts w:ascii="Times New Roman" w:hAnsi="Times New Roman"/>
          <w:b/>
          <w:sz w:val="14"/>
          <w:szCs w:val="14"/>
        </w:rPr>
        <w:t>лючается.</w:t>
      </w:r>
    </w:p>
  </w:footnote>
  <w:footnote w:id="52">
    <w:p w:rsidR="00343859" w:rsidRPr="00A249F7" w:rsidP="00A127B0">
      <w:pPr>
        <w:pStyle w:val="Footnote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</w:t>
      </w:r>
      <w:r w:rsidRPr="00A249F7">
        <w:rPr>
          <w:rFonts w:ascii="Times New Roman" w:hAnsi="Times New Roman"/>
          <w:sz w:val="14"/>
          <w:szCs w:val="14"/>
        </w:rPr>
        <w:t>Проставляется  «</w:t>
      </w:r>
      <w:r w:rsidRPr="00A249F7">
        <w:rPr>
          <w:rFonts w:ascii="Times New Roman" w:hAnsi="Times New Roman"/>
          <w:sz w:val="14"/>
          <w:szCs w:val="14"/>
        </w:rPr>
        <w:t xml:space="preserve">Договор» или «Контракт» с соответствующим окончанием - </w:t>
      </w:r>
      <w:r w:rsidRPr="00A249F7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53">
    <w:p w:rsidR="00343859" w:rsidRPr="00A249F7" w:rsidP="00A127B0">
      <w:pPr>
        <w:pStyle w:val="Comment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A249F7" w:rsidP="00A127B0">
      <w:pPr>
        <w:pStyle w:val="CommentText"/>
        <w:rPr>
          <w:rFonts w:ascii="Times New Roman" w:hAnsi="Times New Roman"/>
          <w:sz w:val="14"/>
          <w:szCs w:val="14"/>
        </w:rPr>
      </w:pPr>
      <w:r w:rsidRPr="00A249F7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A249F7">
        <w:rPr>
          <w:rFonts w:ascii="Times New Roman" w:hAnsi="Times New Roman"/>
          <w:b/>
          <w:sz w:val="14"/>
          <w:szCs w:val="14"/>
        </w:rPr>
        <w:t xml:space="preserve">данный текст в Контракт </w:t>
      </w:r>
      <w:r w:rsidRPr="00A249F7">
        <w:rPr>
          <w:rFonts w:ascii="Times New Roman" w:hAnsi="Times New Roman"/>
          <w:b/>
          <w:sz w:val="14"/>
          <w:szCs w:val="14"/>
        </w:rPr>
        <w:t>(договор) не включается.</w:t>
      </w:r>
    </w:p>
  </w:footnote>
  <w:footnote w:id="54">
    <w:p w:rsidR="00343859" w:rsidRPr="00A249F7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A249F7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A249F7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A249F7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55">
    <w:p w:rsidR="00343859" w:rsidRPr="00A249F7" w:rsidP="00A127B0">
      <w:pPr>
        <w:pStyle w:val="Footnote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Абзац включается при применении </w:t>
      </w:r>
      <w:r w:rsidRPr="00A249F7">
        <w:rPr>
          <w:rFonts w:ascii="Times New Roman" w:hAnsi="Times New Roman"/>
          <w:sz w:val="14"/>
          <w:szCs w:val="14"/>
        </w:rPr>
        <w:t>двухставочных</w:t>
      </w:r>
      <w:r w:rsidRPr="00A249F7">
        <w:rPr>
          <w:rFonts w:ascii="Times New Roman" w:hAnsi="Times New Roman"/>
          <w:sz w:val="14"/>
          <w:szCs w:val="14"/>
        </w:rPr>
        <w:t xml:space="preserve"> тарифов </w:t>
      </w:r>
      <w:r w:rsidRPr="00A249F7">
        <w:rPr>
          <w:rFonts w:ascii="Times New Roman" w:hAnsi="Times New Roman"/>
          <w:b/>
          <w:sz w:val="14"/>
          <w:szCs w:val="14"/>
        </w:rPr>
        <w:t>- данный текст в Договор не вк</w:t>
      </w:r>
      <w:r w:rsidRPr="00A249F7">
        <w:rPr>
          <w:rFonts w:ascii="Times New Roman" w:hAnsi="Times New Roman"/>
          <w:b/>
          <w:sz w:val="14"/>
          <w:szCs w:val="14"/>
        </w:rPr>
        <w:t>лючается.</w:t>
      </w:r>
    </w:p>
  </w:footnote>
  <w:footnote w:id="56">
    <w:p w:rsidR="00343859" w:rsidRPr="00A249F7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Включается при включении в предмет водоснабжения и водоотведения для случаев применения </w:t>
      </w:r>
      <w:r w:rsidRPr="00A249F7">
        <w:rPr>
          <w:rFonts w:ascii="Times New Roman" w:hAnsi="Times New Roman"/>
          <w:sz w:val="14"/>
          <w:szCs w:val="14"/>
        </w:rPr>
        <w:t>двухставочных</w:t>
      </w:r>
      <w:r w:rsidRPr="00A249F7">
        <w:rPr>
          <w:rFonts w:ascii="Times New Roman" w:hAnsi="Times New Roman"/>
          <w:sz w:val="14"/>
          <w:szCs w:val="14"/>
        </w:rPr>
        <w:t xml:space="preserve"> тарифов </w:t>
      </w:r>
      <w:r w:rsidRPr="00A249F7">
        <w:rPr>
          <w:rFonts w:ascii="Times New Roman" w:hAnsi="Times New Roman"/>
          <w:b/>
          <w:sz w:val="14"/>
          <w:szCs w:val="14"/>
        </w:rPr>
        <w:t>- данный текст в Договор не включается.</w:t>
      </w:r>
    </w:p>
  </w:footnote>
  <w:footnote w:id="57">
    <w:p w:rsidR="00343859" w:rsidRPr="00A249F7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A249F7">
        <w:rPr>
          <w:rFonts w:ascii="Times New Roman" w:hAnsi="Times New Roman"/>
          <w:b/>
          <w:sz w:val="14"/>
          <w:szCs w:val="14"/>
        </w:rPr>
        <w:t>или</w:t>
      </w:r>
      <w:r w:rsidRPr="00A249F7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A249F7">
        <w:rPr>
          <w:rFonts w:ascii="Times New Roman" w:hAnsi="Times New Roman"/>
          <w:b/>
          <w:sz w:val="14"/>
          <w:szCs w:val="14"/>
        </w:rPr>
        <w:t>данный текст в Контрак</w:t>
      </w:r>
      <w:r w:rsidRPr="00A249F7">
        <w:rPr>
          <w:rFonts w:ascii="Times New Roman" w:hAnsi="Times New Roman"/>
          <w:b/>
          <w:sz w:val="14"/>
          <w:szCs w:val="14"/>
        </w:rPr>
        <w:t>т (договор) не включается.</w:t>
      </w:r>
    </w:p>
  </w:footnote>
  <w:footnote w:id="58">
    <w:p w:rsidR="00343859" w:rsidRPr="00A249F7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A249F7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A249F7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A249F7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59">
    <w:p w:rsidR="00343859" w:rsidRPr="00A249F7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«полученную холодную воду и отведенные сточные воды» </w:t>
      </w:r>
      <w:r w:rsidRPr="00A249F7">
        <w:rPr>
          <w:rFonts w:ascii="Times New Roman" w:hAnsi="Times New Roman"/>
          <w:b/>
          <w:sz w:val="14"/>
          <w:szCs w:val="14"/>
        </w:rPr>
        <w:t>либо</w:t>
      </w:r>
      <w:r w:rsidRPr="00A249F7">
        <w:rPr>
          <w:rFonts w:ascii="Times New Roman" w:hAnsi="Times New Roman"/>
          <w:sz w:val="14"/>
          <w:szCs w:val="14"/>
        </w:rPr>
        <w:t xml:space="preserve"> «полученную холодную вод</w:t>
      </w:r>
      <w:r w:rsidRPr="00A249F7">
        <w:rPr>
          <w:rFonts w:ascii="Times New Roman" w:hAnsi="Times New Roman"/>
          <w:sz w:val="14"/>
          <w:szCs w:val="14"/>
        </w:rPr>
        <w:t xml:space="preserve">у», </w:t>
      </w:r>
      <w:r w:rsidRPr="00A249F7">
        <w:rPr>
          <w:rFonts w:ascii="Times New Roman" w:hAnsi="Times New Roman"/>
          <w:b/>
          <w:sz w:val="14"/>
          <w:szCs w:val="14"/>
        </w:rPr>
        <w:t>либо</w:t>
      </w:r>
      <w:r w:rsidRPr="00A249F7">
        <w:rPr>
          <w:rFonts w:ascii="Times New Roman" w:hAnsi="Times New Roman"/>
          <w:sz w:val="14"/>
          <w:szCs w:val="14"/>
        </w:rPr>
        <w:t xml:space="preserve"> «отведенные сточные воды» - включаются с учетом предмета (п. 1.1</w:t>
      </w:r>
      <w:r w:rsidRPr="00A249F7">
        <w:rPr>
          <w:rFonts w:ascii="Times New Roman" w:hAnsi="Times New Roman"/>
          <w:sz w:val="14"/>
          <w:szCs w:val="14"/>
        </w:rPr>
        <w:t xml:space="preserve">)  </w:t>
      </w:r>
      <w:r w:rsidRPr="00A249F7">
        <w:rPr>
          <w:rFonts w:ascii="Times New Roman" w:hAnsi="Times New Roman"/>
          <w:b/>
          <w:sz w:val="14"/>
          <w:szCs w:val="14"/>
        </w:rPr>
        <w:t>-</w:t>
      </w:r>
      <w:r w:rsidRPr="00A249F7">
        <w:rPr>
          <w:rFonts w:ascii="Times New Roman" w:hAnsi="Times New Roman"/>
          <w:b/>
          <w:sz w:val="14"/>
          <w:szCs w:val="14"/>
        </w:rPr>
        <w:t xml:space="preserve"> данный текст в Контракт (договор)  не включается.</w:t>
      </w:r>
    </w:p>
  </w:footnote>
  <w:footnote w:id="60">
    <w:p w:rsidR="00343859" w:rsidRPr="00A249F7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color w:val="000000"/>
          <w:sz w:val="14"/>
          <w:szCs w:val="14"/>
        </w:rPr>
        <w:footnoteRef/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 «воды и сточных вод, потребленных (сброшенных) Заказчиком» 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>либо</w:t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 «воды, потребленной Заказчиком» 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>либо</w:t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 «сточных вод, сброшенных </w:t>
      </w:r>
      <w:r w:rsidRPr="00A249F7">
        <w:rPr>
          <w:rFonts w:ascii="Times New Roman" w:hAnsi="Times New Roman"/>
          <w:color w:val="000000"/>
          <w:sz w:val="14"/>
          <w:szCs w:val="14"/>
        </w:rPr>
        <w:t>Заказчиком» - включаются с учетом предмета (п. 1.1</w:t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)  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>-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 xml:space="preserve"> данный текст в Контракт (договор) не включается.</w:t>
      </w:r>
    </w:p>
  </w:footnote>
  <w:footnote w:id="61">
    <w:p w:rsidR="00343859" w:rsidRPr="00A249F7" w:rsidP="004D6C20">
      <w:pPr>
        <w:pStyle w:val="FootnoteText"/>
        <w:rPr>
          <w:rFonts w:ascii="Times New Roman" w:hAnsi="Times New Roman"/>
          <w:color w:val="000000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</w:t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«гарантированного объема воды или максимального расхода сточных вод, указанных в договоре» 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>либо</w:t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 «гарантированного объема воды» 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>либо</w:t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 «максимального расхода сточных вод, указанного в договоре» включаются с учетом предмета (п. 1.1</w:t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)  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>-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 xml:space="preserve"> данный текст в Контракт (договор) не включается.</w:t>
      </w:r>
    </w:p>
  </w:footnote>
  <w:footnote w:id="62">
    <w:p w:rsidR="00343859" w:rsidRPr="00A249F7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color w:val="000000"/>
          <w:sz w:val="14"/>
          <w:szCs w:val="14"/>
        </w:rPr>
        <w:footnoteRef/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 «поданную в истекшем месяце холодную воду и оказанные услуги водоотведения» 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>либо</w:t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 «поданную в истекшем ме</w:t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сяце холодную воду» 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>либо</w:t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 «оказанные услуги водоотведения» - включаются с учетом предмета (п. 1.1</w:t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)  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>-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 xml:space="preserve"> данный текст в Контракт (договор) не включается.</w:t>
      </w:r>
    </w:p>
  </w:footnote>
  <w:footnote w:id="63">
    <w:p w:rsidR="00343859" w:rsidRPr="00A249F7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A249F7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A249F7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A249F7">
        <w:rPr>
          <w:rFonts w:ascii="Times New Roman" w:hAnsi="Times New Roman"/>
          <w:b/>
          <w:sz w:val="14"/>
          <w:szCs w:val="14"/>
        </w:rPr>
        <w:t>данный тек</w:t>
      </w:r>
      <w:r w:rsidRPr="00A249F7">
        <w:rPr>
          <w:rFonts w:ascii="Times New Roman" w:hAnsi="Times New Roman"/>
          <w:b/>
          <w:sz w:val="14"/>
          <w:szCs w:val="14"/>
        </w:rPr>
        <w:t>ст в Контракт (договор) не включается.</w:t>
      </w:r>
    </w:p>
  </w:footnote>
  <w:footnote w:id="64">
    <w:p w:rsidR="00343859" w:rsidRPr="00A249F7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color w:val="000000"/>
          <w:sz w:val="14"/>
          <w:szCs w:val="14"/>
        </w:rPr>
        <w:footnoteRef/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 «воды и сточных вод, потребленных (сброшенных) Заказчиком» 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>либо</w:t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 «воды, потребленной Заказчиком» 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>либо</w:t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 «сточных вод, сброшенных Заказчиком» - включаются с учетом предмета (п. 1.1</w:t>
      </w:r>
      <w:r w:rsidRPr="00A249F7">
        <w:rPr>
          <w:rFonts w:ascii="Times New Roman" w:hAnsi="Times New Roman"/>
          <w:color w:val="000000"/>
          <w:sz w:val="14"/>
          <w:szCs w:val="14"/>
        </w:rPr>
        <w:t xml:space="preserve">)  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>-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 xml:space="preserve"> данный текст в Контракт (договор) </w:t>
      </w:r>
      <w:r w:rsidRPr="00A249F7">
        <w:rPr>
          <w:rFonts w:ascii="Times New Roman" w:hAnsi="Times New Roman"/>
          <w:b/>
          <w:color w:val="000000"/>
          <w:sz w:val="14"/>
          <w:szCs w:val="14"/>
        </w:rPr>
        <w:t>не включается.</w:t>
      </w:r>
    </w:p>
  </w:footnote>
  <w:footnote w:id="65">
    <w:p w:rsidR="00343859" w:rsidRPr="00A249F7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A249F7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A249F7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A249F7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66">
    <w:p w:rsidR="00343859" w:rsidRPr="00A249F7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«Заказчик» - для контракта, «Потребитель» - для договора - </w:t>
      </w:r>
      <w:r w:rsidRPr="00A249F7">
        <w:rPr>
          <w:rFonts w:ascii="Times New Roman" w:hAnsi="Times New Roman"/>
          <w:b/>
          <w:sz w:val="14"/>
          <w:szCs w:val="14"/>
        </w:rPr>
        <w:t xml:space="preserve">данный текст в Контракт (договор) </w:t>
      </w:r>
      <w:r w:rsidRPr="00A249F7">
        <w:rPr>
          <w:rFonts w:ascii="Times New Roman" w:hAnsi="Times New Roman"/>
          <w:b/>
          <w:sz w:val="14"/>
          <w:szCs w:val="14"/>
        </w:rPr>
        <w:t>не включается.</w:t>
      </w:r>
    </w:p>
  </w:footnote>
  <w:footnote w:id="67">
    <w:p w:rsidR="00343859" w:rsidRPr="00A249F7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A249F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A249F7">
        <w:rPr>
          <w:rFonts w:ascii="Times New Roman" w:hAnsi="Times New Roman"/>
          <w:sz w:val="14"/>
          <w:szCs w:val="14"/>
        </w:rPr>
        <w:t xml:space="preserve"> «Заказчик» - для контракта, «Потребитель» - для договора - </w:t>
      </w:r>
      <w:r w:rsidRPr="00A249F7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68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69">
    <w:p w:rsidR="00343859" w:rsidRPr="00DD2A76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DD2A76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DD2A76">
        <w:rPr>
          <w:rFonts w:ascii="Times New Roman" w:hAnsi="Times New Roman"/>
          <w:sz w:val="14"/>
          <w:szCs w:val="14"/>
        </w:rPr>
        <w:t xml:space="preserve"> Включается автоматически в зависимости от уровня бюджета – «областного» </w:t>
      </w:r>
      <w:r w:rsidRPr="00DD2A76">
        <w:rPr>
          <w:rFonts w:ascii="Times New Roman" w:hAnsi="Times New Roman"/>
          <w:b/>
          <w:sz w:val="14"/>
          <w:szCs w:val="14"/>
        </w:rPr>
        <w:t xml:space="preserve">или </w:t>
      </w:r>
      <w:r w:rsidRPr="00DD2A76">
        <w:rPr>
          <w:rFonts w:ascii="Times New Roman" w:hAnsi="Times New Roman"/>
          <w:sz w:val="14"/>
          <w:szCs w:val="14"/>
        </w:rPr>
        <w:t xml:space="preserve">«федерального» или «городского» - </w:t>
      </w:r>
      <w:r w:rsidRPr="00DD2A76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70">
    <w:p w:rsidR="00343859" w:rsidRPr="00DD2A76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DD2A76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DD2A76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DD2A76">
        <w:rPr>
          <w:rFonts w:ascii="Times New Roman" w:hAnsi="Times New Roman"/>
          <w:b/>
          <w:sz w:val="14"/>
          <w:szCs w:val="14"/>
        </w:rPr>
        <w:t xml:space="preserve">или </w:t>
      </w:r>
      <w:r w:rsidRPr="00DD2A76">
        <w:rPr>
          <w:rFonts w:ascii="Times New Roman" w:hAnsi="Times New Roman"/>
          <w:sz w:val="14"/>
          <w:szCs w:val="14"/>
        </w:rPr>
        <w:t xml:space="preserve">«Контракт» с соответствующим окончанием - </w:t>
      </w:r>
      <w:r w:rsidRPr="00DD2A76">
        <w:rPr>
          <w:rFonts w:ascii="Times New Roman" w:hAnsi="Times New Roman"/>
          <w:b/>
          <w:sz w:val="14"/>
          <w:szCs w:val="14"/>
        </w:rPr>
        <w:t xml:space="preserve">данный текст в Контракт </w:t>
      </w:r>
      <w:r w:rsidRPr="00DD2A76">
        <w:rPr>
          <w:rFonts w:ascii="Times New Roman" w:hAnsi="Times New Roman"/>
          <w:b/>
          <w:sz w:val="14"/>
          <w:szCs w:val="14"/>
        </w:rPr>
        <w:t>(договор) не включается.</w:t>
      </w:r>
    </w:p>
  </w:footnote>
  <w:footnote w:id="71">
    <w:p w:rsidR="00F84DB9" w:rsidRPr="00DD2A76" w:rsidP="00F84DB9">
      <w:pPr>
        <w:pStyle w:val="FootnoteText"/>
        <w:rPr>
          <w:rStyle w:val="FootnoteReference"/>
          <w:sz w:val="14"/>
          <w:szCs w:val="14"/>
        </w:rPr>
      </w:pPr>
      <w:r w:rsidRPr="00DD2A76">
        <w:rPr>
          <w:rStyle w:val="FootnoteReference"/>
          <w:sz w:val="14"/>
          <w:szCs w:val="14"/>
        </w:rPr>
        <w:footnoteRef/>
      </w:r>
      <w:r w:rsidRPr="00DD2A76">
        <w:rPr>
          <w:rStyle w:val="FootnoteReference"/>
          <w:sz w:val="14"/>
          <w:szCs w:val="14"/>
        </w:rPr>
        <w:t xml:space="preserve"> </w:t>
      </w:r>
      <w:r w:rsidRPr="00DD2A76">
        <w:rPr>
          <w:sz w:val="16"/>
          <w:szCs w:val="16"/>
        </w:rPr>
        <w:t>Сумма указывается бюджетной организацией.</w:t>
      </w:r>
      <w:r w:rsidRPr="00DD2A76">
        <w:rPr>
          <w:rStyle w:val="FootnoteReference"/>
          <w:sz w:val="14"/>
          <w:szCs w:val="14"/>
        </w:rPr>
        <w:t xml:space="preserve"> </w:t>
      </w:r>
      <w:r w:rsidRPr="00DD2A76">
        <w:rPr>
          <w:sz w:val="14"/>
          <w:szCs w:val="14"/>
        </w:rPr>
        <w:t xml:space="preserve"> </w:t>
      </w:r>
    </w:p>
  </w:footnote>
  <w:footnote w:id="72">
    <w:p w:rsidR="00F84DB9" w:rsidRPr="00DD2A76" w:rsidP="00F84DB9">
      <w:pPr>
        <w:pStyle w:val="FootnoteText"/>
        <w:rPr>
          <w:rStyle w:val="FootnoteReference"/>
          <w:sz w:val="14"/>
          <w:szCs w:val="14"/>
        </w:rPr>
      </w:pPr>
      <w:r w:rsidRPr="00DD2A76">
        <w:rPr>
          <w:rStyle w:val="FootnoteReference"/>
          <w:sz w:val="14"/>
          <w:szCs w:val="14"/>
        </w:rPr>
        <w:footnoteRef/>
      </w:r>
      <w:r w:rsidRPr="00DD2A76">
        <w:rPr>
          <w:rStyle w:val="FootnoteReference"/>
          <w:sz w:val="14"/>
          <w:szCs w:val="14"/>
        </w:rPr>
        <w:t xml:space="preserve"> </w:t>
      </w:r>
      <w:r w:rsidRPr="00DD2A76">
        <w:rPr>
          <w:sz w:val="16"/>
          <w:szCs w:val="16"/>
        </w:rPr>
        <w:t>Сумма указывается бюджетной организацией.</w:t>
      </w:r>
      <w:r w:rsidRPr="00DD2A76">
        <w:rPr>
          <w:rStyle w:val="FootnoteReference"/>
          <w:sz w:val="14"/>
          <w:szCs w:val="14"/>
        </w:rPr>
        <w:t xml:space="preserve"> </w:t>
      </w:r>
      <w:r w:rsidRPr="00DD2A76">
        <w:rPr>
          <w:sz w:val="14"/>
          <w:szCs w:val="14"/>
        </w:rPr>
        <w:t xml:space="preserve"> </w:t>
      </w:r>
    </w:p>
  </w:footnote>
  <w:footnote w:id="73">
    <w:p w:rsidR="00343859" w:rsidRPr="00737340" w:rsidP="004D6C20">
      <w:pPr>
        <w:pStyle w:val="FootnoteText"/>
        <w:rPr>
          <w:sz w:val="16"/>
          <w:szCs w:val="16"/>
        </w:rPr>
      </w:pPr>
      <w:r w:rsidRPr="00DD2A76">
        <w:rPr>
          <w:rStyle w:val="FootnoteReference"/>
          <w:sz w:val="16"/>
          <w:szCs w:val="16"/>
        </w:rPr>
        <w:footnoteRef/>
      </w:r>
      <w:r w:rsidRPr="00DD2A76">
        <w:rPr>
          <w:sz w:val="16"/>
          <w:szCs w:val="16"/>
        </w:rPr>
        <w:t xml:space="preserve"> «полученной холодной воды и отведенных сточных вод» </w:t>
      </w:r>
      <w:r w:rsidRPr="00DD2A76">
        <w:rPr>
          <w:b/>
          <w:sz w:val="16"/>
          <w:szCs w:val="16"/>
        </w:rPr>
        <w:t>либо</w:t>
      </w:r>
      <w:r w:rsidRPr="00DD2A76">
        <w:rPr>
          <w:sz w:val="16"/>
          <w:szCs w:val="16"/>
        </w:rPr>
        <w:t xml:space="preserve"> «полученной холодной воды», </w:t>
      </w:r>
      <w:r w:rsidRPr="00DD2A76">
        <w:rPr>
          <w:b/>
          <w:sz w:val="16"/>
          <w:szCs w:val="16"/>
        </w:rPr>
        <w:t>либо</w:t>
      </w:r>
      <w:r w:rsidRPr="00DD2A76">
        <w:rPr>
          <w:sz w:val="16"/>
          <w:szCs w:val="16"/>
        </w:rPr>
        <w:t xml:space="preserve"> «отведенных сточных вод» -  </w:t>
      </w:r>
      <w:r w:rsidRPr="00DD2A76">
        <w:rPr>
          <w:b/>
          <w:sz w:val="16"/>
          <w:szCs w:val="16"/>
        </w:rPr>
        <w:t xml:space="preserve">данный текст в </w:t>
      </w:r>
      <w:r w:rsidRPr="00DD2A76">
        <w:rPr>
          <w:b/>
          <w:sz w:val="16"/>
          <w:szCs w:val="16"/>
        </w:rPr>
        <w:t>Контракт (</w:t>
      </w:r>
      <w:r w:rsidRPr="00DD2A76">
        <w:rPr>
          <w:b/>
          <w:sz w:val="16"/>
          <w:szCs w:val="16"/>
        </w:rPr>
        <w:t>договор)  не</w:t>
      </w:r>
      <w:r w:rsidRPr="00DD2A76">
        <w:rPr>
          <w:b/>
          <w:sz w:val="16"/>
          <w:szCs w:val="16"/>
        </w:rPr>
        <w:t xml:space="preserve"> включается.</w:t>
      </w:r>
    </w:p>
  </w:footnote>
  <w:footnote w:id="74">
    <w:p w:rsidR="00343859" w:rsidRPr="00737340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37340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75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</w:t>
      </w:r>
      <w:r w:rsidRPr="00737340">
        <w:rPr>
          <w:rFonts w:ascii="Times New Roman" w:hAnsi="Times New Roman"/>
          <w:b/>
          <w:sz w:val="14"/>
          <w:szCs w:val="14"/>
        </w:rPr>
        <w:t xml:space="preserve">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включается.</w:t>
      </w:r>
    </w:p>
  </w:footnote>
  <w:footnote w:id="76">
    <w:p w:rsidR="00343859" w:rsidRPr="00737340" w:rsidP="004D6C20">
      <w:pPr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77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78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«потреблен</w:t>
      </w:r>
      <w:r w:rsidRPr="00737340">
        <w:rPr>
          <w:rFonts w:ascii="Times New Roman" w:hAnsi="Times New Roman"/>
          <w:sz w:val="14"/>
          <w:szCs w:val="14"/>
        </w:rPr>
        <w:t xml:space="preserve">ной холодной воды и сброшенных сточных вод»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«потребленной холодной воды»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«сброшенных сточных вод» - включаются в Контракт с учетом предмета Контракта (п. 1.1</w:t>
      </w:r>
      <w:r w:rsidRPr="00737340">
        <w:rPr>
          <w:rFonts w:ascii="Times New Roman" w:hAnsi="Times New Roman"/>
          <w:sz w:val="14"/>
          <w:szCs w:val="14"/>
        </w:rPr>
        <w:t xml:space="preserve">)  </w:t>
      </w:r>
      <w:r w:rsidRPr="00737340">
        <w:rPr>
          <w:rFonts w:ascii="Times New Roman" w:hAnsi="Times New Roman"/>
          <w:b/>
          <w:sz w:val="14"/>
          <w:szCs w:val="14"/>
        </w:rPr>
        <w:t>-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Контракт (договор) не включается.</w:t>
      </w:r>
    </w:p>
  </w:footnote>
  <w:footnote w:id="79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</w:t>
      </w:r>
      <w:r w:rsidRPr="00737340">
        <w:rPr>
          <w:rFonts w:ascii="Times New Roman" w:hAnsi="Times New Roman"/>
          <w:sz w:val="14"/>
          <w:szCs w:val="14"/>
        </w:rPr>
        <w:t xml:space="preserve">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80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 xml:space="preserve">или </w:t>
      </w:r>
      <w:r w:rsidRPr="00737340">
        <w:rPr>
          <w:rFonts w:ascii="Times New Roman" w:hAnsi="Times New Roman"/>
          <w:sz w:val="14"/>
          <w:szCs w:val="14"/>
        </w:rPr>
        <w:t xml:space="preserve">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81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«потребленной холодной воды и сброшенных сточных вод»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«потребленной холодной»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«сброшенных сточных вод» - включаются в Контракт с учетом предмета Контракта (п. 1.1</w:t>
      </w:r>
      <w:r w:rsidRPr="00737340">
        <w:rPr>
          <w:rFonts w:ascii="Times New Roman" w:hAnsi="Times New Roman"/>
          <w:sz w:val="14"/>
          <w:szCs w:val="14"/>
        </w:rPr>
        <w:t xml:space="preserve">)  </w:t>
      </w:r>
      <w:r w:rsidRPr="00737340">
        <w:rPr>
          <w:rFonts w:ascii="Times New Roman" w:hAnsi="Times New Roman"/>
          <w:b/>
          <w:sz w:val="14"/>
          <w:szCs w:val="14"/>
        </w:rPr>
        <w:t>-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Контракт не включается.</w:t>
      </w:r>
    </w:p>
  </w:footnote>
  <w:footnote w:id="82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</w:t>
      </w:r>
      <w:r w:rsidRPr="00737340">
        <w:rPr>
          <w:rFonts w:ascii="Times New Roman" w:hAnsi="Times New Roman"/>
          <w:sz w:val="14"/>
          <w:szCs w:val="14"/>
        </w:rPr>
        <w:t xml:space="preserve">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83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 xml:space="preserve">или </w:t>
      </w:r>
      <w:r w:rsidRPr="00737340">
        <w:rPr>
          <w:rFonts w:ascii="Times New Roman" w:hAnsi="Times New Roman"/>
          <w:sz w:val="14"/>
          <w:szCs w:val="14"/>
        </w:rPr>
        <w:t xml:space="preserve">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84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</w:t>
      </w:r>
      <w:r w:rsidRPr="00737340">
        <w:rPr>
          <w:rFonts w:ascii="Times New Roman" w:hAnsi="Times New Roman"/>
          <w:sz w:val="14"/>
          <w:szCs w:val="14"/>
        </w:rPr>
        <w:t xml:space="preserve">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85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86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«холодной воды и сброшенных сточных вод»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«холодной воды» </w:t>
      </w:r>
      <w:r w:rsidRPr="00737340">
        <w:rPr>
          <w:rFonts w:ascii="Times New Roman" w:hAnsi="Times New Roman"/>
          <w:b/>
          <w:sz w:val="14"/>
          <w:szCs w:val="14"/>
        </w:rPr>
        <w:t>либ</w:t>
      </w:r>
      <w:r w:rsidRPr="00737340">
        <w:rPr>
          <w:rFonts w:ascii="Times New Roman" w:hAnsi="Times New Roman"/>
          <w:b/>
          <w:sz w:val="14"/>
          <w:szCs w:val="14"/>
        </w:rPr>
        <w:t>о</w:t>
      </w:r>
      <w:r w:rsidRPr="00737340">
        <w:rPr>
          <w:rFonts w:ascii="Times New Roman" w:hAnsi="Times New Roman"/>
          <w:sz w:val="14"/>
          <w:szCs w:val="14"/>
        </w:rPr>
        <w:t xml:space="preserve"> «сброшенных сточных вод» </w:t>
      </w:r>
      <w:r w:rsidRPr="00737340">
        <w:rPr>
          <w:rFonts w:ascii="Times New Roman" w:hAnsi="Times New Roman"/>
          <w:b/>
          <w:sz w:val="14"/>
          <w:szCs w:val="14"/>
        </w:rPr>
        <w:t xml:space="preserve">либо </w:t>
      </w:r>
      <w:r w:rsidRPr="00737340">
        <w:rPr>
          <w:rFonts w:ascii="Times New Roman" w:hAnsi="Times New Roman"/>
          <w:sz w:val="14"/>
          <w:szCs w:val="14"/>
        </w:rPr>
        <w:t>«сброшенных сточных вод» - включаются в Контракт с учетом предмета Контракта (п. 1.1</w:t>
      </w:r>
      <w:r w:rsidRPr="00737340">
        <w:rPr>
          <w:rFonts w:ascii="Times New Roman" w:hAnsi="Times New Roman"/>
          <w:sz w:val="14"/>
          <w:szCs w:val="14"/>
        </w:rPr>
        <w:t xml:space="preserve">)  </w:t>
      </w:r>
      <w:r w:rsidRPr="00737340">
        <w:rPr>
          <w:rFonts w:ascii="Times New Roman" w:hAnsi="Times New Roman"/>
          <w:b/>
          <w:sz w:val="14"/>
          <w:szCs w:val="14"/>
        </w:rPr>
        <w:t>-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Контракт (договор) не включается.</w:t>
      </w:r>
    </w:p>
  </w:footnote>
  <w:footnote w:id="87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</w:t>
      </w:r>
      <w:r w:rsidRPr="00737340">
        <w:rPr>
          <w:rFonts w:ascii="Times New Roman" w:hAnsi="Times New Roman"/>
          <w:b/>
          <w:sz w:val="14"/>
          <w:szCs w:val="14"/>
        </w:rPr>
        <w:t xml:space="preserve"> Контракт (договор) не включается.</w:t>
      </w:r>
    </w:p>
  </w:footnote>
  <w:footnote w:id="88">
    <w:p w:rsidR="00343859" w:rsidRPr="00737340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37340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89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Указанный пункт включается в </w:t>
      </w:r>
      <w:r w:rsidRPr="00737340">
        <w:rPr>
          <w:rFonts w:ascii="Times New Roman" w:hAnsi="Times New Roman"/>
          <w:b/>
          <w:sz w:val="14"/>
          <w:szCs w:val="14"/>
        </w:rPr>
        <w:t>Контракт (</w:t>
      </w:r>
      <w:r w:rsidRPr="00737340">
        <w:rPr>
          <w:rFonts w:ascii="Times New Roman" w:hAnsi="Times New Roman"/>
          <w:b/>
          <w:sz w:val="14"/>
          <w:szCs w:val="14"/>
        </w:rPr>
        <w:t xml:space="preserve">договор) </w:t>
      </w:r>
      <w:r w:rsidRPr="00737340">
        <w:rPr>
          <w:rFonts w:ascii="Times New Roman" w:hAnsi="Times New Roman"/>
          <w:sz w:val="14"/>
          <w:szCs w:val="14"/>
        </w:rPr>
        <w:t xml:space="preserve"> в</w:t>
      </w:r>
      <w:r w:rsidRPr="00737340">
        <w:rPr>
          <w:rFonts w:ascii="Times New Roman" w:hAnsi="Times New Roman"/>
          <w:sz w:val="14"/>
          <w:szCs w:val="14"/>
        </w:rPr>
        <w:t xml:space="preserve"> случае включения в предмет договора водоотведения.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90">
    <w:p w:rsidR="00343859" w:rsidRPr="00737340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37340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91">
    <w:p w:rsidR="00343859" w:rsidRPr="00737340" w:rsidP="00FB1527">
      <w:pPr>
        <w:pStyle w:val="Comment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Два варианта сторон по всему тексту документа: Для контракта –заказчик, </w:t>
      </w:r>
      <w:r w:rsidRPr="00737340">
        <w:rPr>
          <w:sz w:val="16"/>
          <w:szCs w:val="16"/>
        </w:rPr>
        <w:t>Для</w:t>
      </w:r>
      <w:r w:rsidRPr="00737340">
        <w:rPr>
          <w:sz w:val="16"/>
          <w:szCs w:val="16"/>
        </w:rPr>
        <w:t xml:space="preserve"> договора –абонент- </w:t>
      </w:r>
      <w:r w:rsidRPr="0073734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92">
    <w:p w:rsidR="00343859" w:rsidRPr="00737340" w:rsidP="003A19DD">
      <w:pPr>
        <w:pStyle w:val="FootnoteText"/>
        <w:jc w:val="both"/>
      </w:pPr>
      <w:r w:rsidRPr="00737340">
        <w:rPr>
          <w:rStyle w:val="FootnoteReference"/>
          <w:color w:val="000000"/>
          <w:sz w:val="16"/>
          <w:szCs w:val="16"/>
        </w:rPr>
        <w:footnoteRef/>
      </w:r>
      <w:r w:rsidRPr="00737340">
        <w:rPr>
          <w:color w:val="000000"/>
          <w:sz w:val="16"/>
          <w:szCs w:val="16"/>
        </w:rPr>
        <w:t xml:space="preserve"> «подачу холодной воды и оказание услуг водоотведения» </w:t>
      </w:r>
      <w:r w:rsidRPr="00737340">
        <w:rPr>
          <w:b/>
          <w:color w:val="000000"/>
          <w:sz w:val="16"/>
          <w:szCs w:val="16"/>
        </w:rPr>
        <w:t>либо</w:t>
      </w:r>
      <w:r w:rsidRPr="00737340">
        <w:rPr>
          <w:color w:val="000000"/>
          <w:sz w:val="16"/>
          <w:szCs w:val="16"/>
        </w:rPr>
        <w:t xml:space="preserve"> «подачу холодной воды» </w:t>
      </w:r>
      <w:r w:rsidRPr="00737340">
        <w:rPr>
          <w:b/>
          <w:color w:val="000000"/>
          <w:sz w:val="16"/>
          <w:szCs w:val="16"/>
        </w:rPr>
        <w:t>либо</w:t>
      </w:r>
      <w:r w:rsidRPr="00737340">
        <w:rPr>
          <w:color w:val="000000"/>
          <w:sz w:val="16"/>
          <w:szCs w:val="16"/>
        </w:rPr>
        <w:t xml:space="preserve"> «оказание услуг водоот</w:t>
      </w:r>
      <w:r w:rsidRPr="00737340">
        <w:rPr>
          <w:color w:val="000000"/>
          <w:sz w:val="16"/>
          <w:szCs w:val="16"/>
        </w:rPr>
        <w:t>ведения» - включаются с учетом предмета (п. 1.1</w:t>
      </w:r>
      <w:r w:rsidRPr="00737340">
        <w:rPr>
          <w:color w:val="000000"/>
          <w:sz w:val="16"/>
          <w:szCs w:val="16"/>
        </w:rPr>
        <w:t xml:space="preserve">)  </w:t>
      </w:r>
      <w:r w:rsidRPr="00737340">
        <w:rPr>
          <w:b/>
          <w:color w:val="000000"/>
          <w:sz w:val="16"/>
          <w:szCs w:val="16"/>
        </w:rPr>
        <w:t>-</w:t>
      </w:r>
      <w:r w:rsidRPr="00737340">
        <w:rPr>
          <w:b/>
          <w:color w:val="000000"/>
          <w:sz w:val="16"/>
          <w:szCs w:val="16"/>
        </w:rPr>
        <w:t xml:space="preserve"> данный текст в Контракт (договор) не включается.</w:t>
      </w:r>
    </w:p>
  </w:footnote>
  <w:footnote w:id="93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94">
    <w:p w:rsidR="00343859" w:rsidRPr="00737340" w:rsidP="00E43848">
      <w:pPr>
        <w:pStyle w:val="FootnoteText"/>
      </w:pPr>
      <w:r w:rsidRPr="00737340">
        <w:rPr>
          <w:rStyle w:val="FootnoteReference"/>
        </w:rPr>
        <w:footnoteRef/>
      </w:r>
      <w:r w:rsidRPr="00737340">
        <w:t xml:space="preserve"> Абзац включается в текст, если в</w:t>
      </w:r>
      <w:r w:rsidRPr="00737340">
        <w:t xml:space="preserve"> предмет Договора (Контракта) входит водоснабжение питьевой водой -  </w:t>
      </w:r>
      <w:r w:rsidRPr="0073734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95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96">
    <w:p w:rsidR="00343859" w:rsidRPr="00737340" w:rsidP="009D4F2B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</w:t>
      </w:r>
      <w:r w:rsidRPr="00737340">
        <w:rPr>
          <w:rFonts w:ascii="Times New Roman" w:hAnsi="Times New Roman"/>
          <w:sz w:val="14"/>
          <w:szCs w:val="14"/>
        </w:rPr>
        <w:t xml:space="preserve">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97">
    <w:p w:rsidR="00343859" w:rsidRPr="00737340" w:rsidP="009D4F2B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98">
    <w:p w:rsidR="00343859" w:rsidRPr="00737340" w:rsidP="009D4F2B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Абзац включается в договор в </w:t>
      </w:r>
      <w:r w:rsidRPr="00737340">
        <w:rPr>
          <w:rFonts w:ascii="Times New Roman" w:hAnsi="Times New Roman"/>
          <w:sz w:val="14"/>
          <w:szCs w:val="14"/>
        </w:rPr>
        <w:t xml:space="preserve">случае, если в предмет договора входит водоснабжение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99">
    <w:p w:rsidR="00343859" w:rsidRPr="00737340" w:rsidP="009D4F2B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00">
    <w:p w:rsidR="00343859" w:rsidRPr="00737340" w:rsidP="009D4F2B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01">
    <w:p w:rsidR="00343859" w:rsidRPr="00737340" w:rsidP="009D4F2B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02">
    <w:p w:rsidR="00343859" w:rsidRPr="00737340" w:rsidP="009D4F2B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</w:t>
      </w:r>
      <w:r w:rsidRPr="00737340">
        <w:rPr>
          <w:rFonts w:ascii="Times New Roman" w:hAnsi="Times New Roman"/>
          <w:sz w:val="14"/>
          <w:szCs w:val="14"/>
        </w:rPr>
        <w:t xml:space="preserve">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03">
    <w:p w:rsidR="00343859" w:rsidRPr="00737340" w:rsidP="009D4F2B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04">
    <w:p w:rsidR="00343859" w:rsidRPr="00737340" w:rsidP="009D4F2B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«холодного водоснабжения и водоотведения»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«холодного водоснабжения</w:t>
      </w:r>
      <w:r w:rsidRPr="00737340">
        <w:rPr>
          <w:rFonts w:ascii="Times New Roman" w:hAnsi="Times New Roman"/>
          <w:sz w:val="14"/>
          <w:szCs w:val="14"/>
        </w:rPr>
        <w:t>»</w:t>
      </w:r>
      <w:r w:rsidRPr="00737340">
        <w:rPr>
          <w:rFonts w:ascii="Times New Roman" w:hAnsi="Times New Roman"/>
          <w:sz w:val="14"/>
          <w:szCs w:val="14"/>
        </w:rPr>
        <w:t xml:space="preserve">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«водоотведения» - включается с учетом предмета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включается!</w:t>
      </w:r>
    </w:p>
  </w:footnote>
  <w:footnote w:id="105">
    <w:p w:rsidR="00343859" w:rsidRPr="00737340" w:rsidP="009D4F2B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06">
    <w:p w:rsidR="00343859" w:rsidRPr="00737340" w:rsidP="009D4F2B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</w:t>
      </w:r>
      <w:r w:rsidRPr="00737340">
        <w:rPr>
          <w:rFonts w:ascii="Times New Roman" w:hAnsi="Times New Roman" w:cs="Times New Roman"/>
          <w:sz w:val="14"/>
          <w:szCs w:val="14"/>
        </w:rPr>
        <w:t xml:space="preserve">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07">
    <w:p w:rsidR="00343859" w:rsidRPr="00737340" w:rsidP="009D4F2B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08">
    <w:p w:rsidR="00343859" w:rsidRPr="00737340" w:rsidP="009D4F2B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</w:t>
      </w:r>
      <w:r w:rsidRPr="00737340">
        <w:rPr>
          <w:rFonts w:ascii="Times New Roman" w:hAnsi="Times New Roman"/>
          <w:b/>
          <w:sz w:val="14"/>
          <w:szCs w:val="14"/>
        </w:rPr>
        <w:t>ный текст в Контракт (договор) не включается.</w:t>
      </w:r>
    </w:p>
  </w:footnote>
  <w:footnote w:id="109">
    <w:p w:rsidR="00343859" w:rsidRPr="00737340" w:rsidP="009D4F2B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«холодного водоснабжения и водоотведения»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«холодного водоснабжения»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«водоотведения» - включается с учетом предмета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110">
    <w:p w:rsidR="00343859" w:rsidRPr="00737340" w:rsidP="009D4F2B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11">
    <w:p w:rsidR="00343859" w:rsidRPr="00737340" w:rsidP="009D4F2B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«водопроводных и канализационных сетей, через которые осуществляется холодное водоснабжение и водоотведение»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«водопроводных сетей, через которые</w:t>
      </w:r>
      <w:r w:rsidRPr="00737340">
        <w:rPr>
          <w:rFonts w:ascii="Times New Roman" w:hAnsi="Times New Roman"/>
          <w:sz w:val="14"/>
          <w:szCs w:val="14"/>
        </w:rPr>
        <w:t xml:space="preserve"> осуществляется холодное водоснабжение»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«канализационных сетей, через которые осуществляется водоотведение» - включается с учетом предмета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 </w:t>
      </w:r>
    </w:p>
  </w:footnote>
  <w:footnote w:id="112">
    <w:p w:rsidR="00343859" w:rsidRPr="00737340" w:rsidP="004D6C20">
      <w:pPr>
        <w:pStyle w:val="FootnoteTex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Включается при включении в предмет холодного водоснабжени</w:t>
      </w:r>
      <w:r w:rsidRPr="00737340">
        <w:rPr>
          <w:rFonts w:ascii="Times New Roman" w:hAnsi="Times New Roman"/>
          <w:sz w:val="14"/>
          <w:szCs w:val="14"/>
        </w:rPr>
        <w:t>я.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113">
    <w:p w:rsidR="00343859" w:rsidRPr="00737340" w:rsidP="00CD5E2C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Включается при включении в предмет холодного водоснабжения, не включается в договоры, заключаемые на территории г. Ноябрьска -д</w:t>
      </w:r>
      <w:r w:rsidRPr="00737340">
        <w:rPr>
          <w:rFonts w:ascii="Times New Roman" w:hAnsi="Times New Roman"/>
          <w:b/>
          <w:sz w:val="14"/>
          <w:szCs w:val="14"/>
        </w:rPr>
        <w:t>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114">
    <w:p w:rsidR="00343859" w:rsidRPr="00737340" w:rsidP="00CD5E2C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Включается при включени</w:t>
      </w:r>
      <w:r w:rsidRPr="00737340">
        <w:rPr>
          <w:rFonts w:ascii="Times New Roman" w:hAnsi="Times New Roman"/>
          <w:sz w:val="14"/>
          <w:szCs w:val="14"/>
        </w:rPr>
        <w:t>и в предмет водоотведения.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115">
    <w:p w:rsidR="00343859" w:rsidRPr="00737340" w:rsidP="00CD5E2C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16">
    <w:p w:rsidR="00343859" w:rsidRPr="00737340" w:rsidP="00CD5E2C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Включается при включении в предмет водоотведения.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Контра</w:t>
      </w:r>
      <w:r w:rsidRPr="00737340">
        <w:rPr>
          <w:rFonts w:ascii="Times New Roman" w:hAnsi="Times New Roman"/>
          <w:b/>
          <w:sz w:val="14"/>
          <w:szCs w:val="14"/>
        </w:rPr>
        <w:t>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117">
    <w:p w:rsidR="00343859" w:rsidRPr="00737340" w:rsidP="00CD5E2C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18">
    <w:p w:rsidR="00343859" w:rsidRPr="00737340" w:rsidP="00CD5E2C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19">
    <w:p w:rsidR="00343859" w:rsidRPr="00737340" w:rsidP="00CD5E2C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</w:t>
      </w:r>
      <w:r w:rsidRPr="00737340">
        <w:rPr>
          <w:rFonts w:ascii="Times New Roman" w:hAnsi="Times New Roman"/>
          <w:sz w:val="14"/>
          <w:szCs w:val="14"/>
        </w:rPr>
        <w:t xml:space="preserve">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20">
    <w:p w:rsidR="00343859" w:rsidRPr="00737340" w:rsidP="00CD5E2C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21">
    <w:p w:rsidR="00343859" w:rsidRPr="00737340" w:rsidP="00CD5E2C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«холодного водоснабжения и водоотведения»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«холодного водоснабжения»,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«водоотведения» - включается с учетом предмета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включается!</w:t>
      </w:r>
    </w:p>
  </w:footnote>
  <w:footnote w:id="122">
    <w:p w:rsidR="00343859" w:rsidRPr="00737340" w:rsidP="00CD5E2C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«холодного водоснабжения и водоотведения»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«холодного водоснабжения»,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«водоотведения» - включается с учетом пр</w:t>
      </w:r>
      <w:r w:rsidRPr="00737340">
        <w:rPr>
          <w:rFonts w:ascii="Times New Roman" w:hAnsi="Times New Roman"/>
          <w:sz w:val="14"/>
          <w:szCs w:val="14"/>
        </w:rPr>
        <w:t xml:space="preserve">едмета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123">
    <w:p w:rsidR="00343859" w:rsidRPr="00737340" w:rsidP="00CD5E2C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«холодное водоснабжение и водоотведение»</w:t>
      </w:r>
      <w:r w:rsidRPr="00737340">
        <w:rPr>
          <w:rFonts w:ascii="Times New Roman" w:hAnsi="Times New Roman"/>
          <w:b/>
          <w:sz w:val="14"/>
          <w:szCs w:val="14"/>
        </w:rPr>
        <w:t xml:space="preserve"> либо</w:t>
      </w:r>
      <w:r w:rsidRPr="00737340">
        <w:rPr>
          <w:rFonts w:ascii="Times New Roman" w:hAnsi="Times New Roman"/>
          <w:sz w:val="14"/>
          <w:szCs w:val="14"/>
        </w:rPr>
        <w:t xml:space="preserve"> «холодное водоснабжение»,</w:t>
      </w:r>
      <w:r w:rsidRPr="00737340">
        <w:rPr>
          <w:rFonts w:ascii="Times New Roman" w:hAnsi="Times New Roman"/>
          <w:b/>
          <w:sz w:val="14"/>
          <w:szCs w:val="14"/>
        </w:rPr>
        <w:t xml:space="preserve"> либо</w:t>
      </w:r>
      <w:r w:rsidRPr="00737340">
        <w:rPr>
          <w:rFonts w:ascii="Times New Roman" w:hAnsi="Times New Roman"/>
          <w:sz w:val="14"/>
          <w:szCs w:val="14"/>
        </w:rPr>
        <w:t xml:space="preserve"> «водоотведение» -  включается с учетом предмета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  </w:t>
      </w:r>
    </w:p>
  </w:footnote>
  <w:footnote w:id="124">
    <w:p w:rsidR="00343859" w:rsidRPr="00737340" w:rsidP="00CD5E2C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«холодного вод</w:t>
      </w:r>
      <w:r w:rsidRPr="00737340">
        <w:rPr>
          <w:rFonts w:ascii="Times New Roman" w:hAnsi="Times New Roman"/>
          <w:sz w:val="14"/>
          <w:szCs w:val="14"/>
        </w:rPr>
        <w:t>оснабжения и водоотведения»</w:t>
      </w:r>
      <w:r w:rsidRPr="00737340">
        <w:rPr>
          <w:rFonts w:ascii="Times New Roman" w:hAnsi="Times New Roman"/>
          <w:b/>
          <w:sz w:val="14"/>
          <w:szCs w:val="14"/>
        </w:rPr>
        <w:t xml:space="preserve"> либо</w:t>
      </w:r>
      <w:r w:rsidRPr="00737340">
        <w:rPr>
          <w:rFonts w:ascii="Times New Roman" w:hAnsi="Times New Roman"/>
          <w:sz w:val="14"/>
          <w:szCs w:val="14"/>
        </w:rPr>
        <w:t xml:space="preserve"> «холодного водоснабжения»,</w:t>
      </w:r>
      <w:r w:rsidRPr="00737340">
        <w:rPr>
          <w:rFonts w:ascii="Times New Roman" w:hAnsi="Times New Roman"/>
          <w:b/>
          <w:sz w:val="14"/>
          <w:szCs w:val="14"/>
        </w:rPr>
        <w:t xml:space="preserve"> либо</w:t>
      </w:r>
      <w:r w:rsidRPr="00737340">
        <w:rPr>
          <w:rFonts w:ascii="Times New Roman" w:hAnsi="Times New Roman"/>
          <w:sz w:val="14"/>
          <w:szCs w:val="14"/>
        </w:rPr>
        <w:t xml:space="preserve"> «водоотведения» -  включается с учетом предмета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 </w:t>
      </w:r>
    </w:p>
  </w:footnote>
  <w:footnote w:id="125">
    <w:p w:rsidR="00343859" w:rsidRPr="00737340" w:rsidP="00CD5E2C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«холодного водоснабжения и водоотведения»</w:t>
      </w:r>
      <w:r w:rsidRPr="00737340">
        <w:rPr>
          <w:rFonts w:ascii="Times New Roman" w:hAnsi="Times New Roman"/>
          <w:b/>
          <w:sz w:val="14"/>
          <w:szCs w:val="14"/>
        </w:rPr>
        <w:t xml:space="preserve"> либо</w:t>
      </w:r>
      <w:r w:rsidRPr="00737340">
        <w:rPr>
          <w:rFonts w:ascii="Times New Roman" w:hAnsi="Times New Roman"/>
          <w:sz w:val="14"/>
          <w:szCs w:val="14"/>
        </w:rPr>
        <w:t xml:space="preserve"> «холодного водоснабжения»,</w:t>
      </w:r>
      <w:r w:rsidRPr="00737340">
        <w:rPr>
          <w:rFonts w:ascii="Times New Roman" w:hAnsi="Times New Roman"/>
          <w:b/>
          <w:sz w:val="14"/>
          <w:szCs w:val="14"/>
        </w:rPr>
        <w:t xml:space="preserve"> либо</w:t>
      </w:r>
      <w:r w:rsidRPr="00737340">
        <w:rPr>
          <w:rFonts w:ascii="Times New Roman" w:hAnsi="Times New Roman"/>
          <w:sz w:val="14"/>
          <w:szCs w:val="14"/>
        </w:rPr>
        <w:t xml:space="preserve"> «водоотве</w:t>
      </w:r>
      <w:r w:rsidRPr="00737340">
        <w:rPr>
          <w:rFonts w:ascii="Times New Roman" w:hAnsi="Times New Roman"/>
          <w:sz w:val="14"/>
          <w:szCs w:val="14"/>
        </w:rPr>
        <w:t xml:space="preserve">дения» -  включается с учетом предмета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126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«водопроводным и канализационным»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«водопроводным»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«канализационным» -  включается с учетом предмета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 </w:t>
      </w:r>
    </w:p>
  </w:footnote>
  <w:footnote w:id="127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28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29">
    <w:p w:rsidR="00343859" w:rsidRPr="00737340" w:rsidP="00DD1F03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Включается в</w:t>
      </w:r>
      <w:r w:rsidRPr="00737340">
        <w:rPr>
          <w:rFonts w:ascii="Times New Roman" w:hAnsi="Times New Roman"/>
          <w:sz w:val="14"/>
          <w:szCs w:val="14"/>
        </w:rPr>
        <w:t xml:space="preserve"> договор при включении в предмет договора водоотведения.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130">
    <w:p w:rsidR="00343859" w:rsidRPr="00737340" w:rsidP="00DD1F03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37340" w:rsidP="00DD1F03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31">
    <w:p w:rsidR="00343859" w:rsidRPr="00737340" w:rsidP="00DD1F03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37340" w:rsidP="00DD1F03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32">
    <w:p w:rsidR="00343859" w:rsidRPr="00737340" w:rsidP="00DD1F03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«полученной холодной воды и отведенных сточных вод»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«полученной холодной воды»,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«отведенных сточных вод» </w:t>
      </w:r>
      <w:r w:rsidRPr="00737340">
        <w:rPr>
          <w:rFonts w:ascii="Times New Roman" w:hAnsi="Times New Roman"/>
          <w:b/>
          <w:sz w:val="14"/>
          <w:szCs w:val="14"/>
        </w:rPr>
        <w:t>- данный текст в Контракт (договор) не включается.</w:t>
      </w:r>
    </w:p>
  </w:footnote>
  <w:footnote w:id="133">
    <w:p w:rsidR="00343859" w:rsidRPr="00737340" w:rsidP="00DD1F03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34">
    <w:p w:rsidR="00343859" w:rsidRPr="00737340" w:rsidP="00DD1F03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«водопроводных и канализационных»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«водопроводных»,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«канализац</w:t>
      </w:r>
      <w:r w:rsidRPr="00737340">
        <w:rPr>
          <w:rFonts w:ascii="Times New Roman" w:hAnsi="Times New Roman"/>
          <w:sz w:val="14"/>
          <w:szCs w:val="14"/>
        </w:rPr>
        <w:t xml:space="preserve">ионных» -  включается с учетом предмета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135">
    <w:p w:rsidR="00343859" w:rsidRPr="00737340" w:rsidP="00DD1F03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Абзац включается при включении в предмет холодного водоснабжения питьевой водой.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136">
    <w:p w:rsidR="00343859" w:rsidRPr="00737340" w:rsidP="00DD1F03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Абзац включается при включени</w:t>
      </w:r>
      <w:r w:rsidRPr="00737340">
        <w:rPr>
          <w:rFonts w:ascii="Times New Roman" w:hAnsi="Times New Roman"/>
          <w:sz w:val="14"/>
          <w:szCs w:val="14"/>
        </w:rPr>
        <w:t>и в предмет холодного водоснабжения.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137">
    <w:p w:rsidR="00343859" w:rsidRPr="00737340" w:rsidP="00DD1F03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37340" w:rsidP="00DD1F03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38">
    <w:p w:rsidR="00343859" w:rsidRPr="00737340" w:rsidP="00DD1F03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Абзац включается при в</w:t>
      </w:r>
      <w:r w:rsidRPr="00737340">
        <w:rPr>
          <w:rFonts w:ascii="Times New Roman" w:hAnsi="Times New Roman"/>
          <w:sz w:val="14"/>
          <w:szCs w:val="14"/>
        </w:rPr>
        <w:t>ключении в предмет холодного водоснабжения.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139">
    <w:p w:rsidR="00343859" w:rsidRPr="00737340" w:rsidP="00DD1F03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«получаемой холодной воды и отводимых сточных вод» либо «получаемой холодной воды» либо «отводимых сточных вод» - включается с учетом предмета - </w:t>
      </w:r>
      <w:r w:rsidRPr="00737340">
        <w:rPr>
          <w:rFonts w:ascii="Times New Roman" w:hAnsi="Times New Roman"/>
          <w:b/>
          <w:sz w:val="14"/>
          <w:szCs w:val="14"/>
        </w:rPr>
        <w:t xml:space="preserve">Данный текст в </w:t>
      </w:r>
      <w:r w:rsidRPr="00737340">
        <w:rPr>
          <w:rFonts w:ascii="Times New Roman" w:hAnsi="Times New Roman"/>
          <w:b/>
          <w:sz w:val="14"/>
          <w:szCs w:val="14"/>
        </w:rPr>
        <w:t>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140">
    <w:p w:rsidR="00343859" w:rsidRPr="00737340" w:rsidP="00DD1F03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41">
    <w:p w:rsidR="00343859" w:rsidRPr="00737340" w:rsidP="00DD1F03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</w:t>
      </w:r>
      <w:r w:rsidRPr="00737340">
        <w:rPr>
          <w:rFonts w:ascii="Times New Roman" w:hAnsi="Times New Roman"/>
          <w:b/>
          <w:sz w:val="14"/>
          <w:szCs w:val="14"/>
        </w:rPr>
        <w:t>овор) не включается.</w:t>
      </w:r>
    </w:p>
  </w:footnote>
  <w:footnote w:id="142">
    <w:p w:rsidR="00343859" w:rsidRPr="00737340" w:rsidP="00DD1F03">
      <w:pPr>
        <w:pStyle w:val="FootnoteText"/>
        <w:spacing w:line="0" w:lineRule="atLeast"/>
        <w:rPr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</w:t>
      </w:r>
      <w:r w:rsidRPr="00737340">
        <w:rPr>
          <w:b/>
          <w:sz w:val="16"/>
          <w:szCs w:val="16"/>
        </w:rPr>
        <w:t xml:space="preserve"> включается.</w:t>
      </w:r>
    </w:p>
  </w:footnote>
  <w:footnote w:id="143">
    <w:p w:rsidR="00343859" w:rsidRPr="00737340" w:rsidP="004D6C20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Проставляется «Договор» </w:t>
      </w:r>
      <w:r w:rsidRPr="00737340">
        <w:rPr>
          <w:b/>
          <w:sz w:val="16"/>
          <w:szCs w:val="16"/>
        </w:rPr>
        <w:t>или</w:t>
      </w:r>
      <w:r w:rsidRPr="00737340">
        <w:rPr>
          <w:sz w:val="16"/>
          <w:szCs w:val="16"/>
        </w:rPr>
        <w:t xml:space="preserve"> «Контракт» с соответствующим окончанием - </w:t>
      </w:r>
      <w:r w:rsidRPr="00737340">
        <w:rPr>
          <w:b/>
          <w:sz w:val="16"/>
          <w:szCs w:val="16"/>
        </w:rPr>
        <w:t xml:space="preserve">данный текст в Контракт (договор) не </w:t>
      </w:r>
      <w:r w:rsidRPr="00737340">
        <w:rPr>
          <w:b/>
          <w:sz w:val="16"/>
          <w:szCs w:val="16"/>
        </w:rPr>
        <w:t>включается.</w:t>
      </w:r>
    </w:p>
  </w:footnote>
  <w:footnote w:id="144">
    <w:p w:rsidR="00343859" w:rsidRPr="00737340" w:rsidP="004D6C20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«режим потребления холодной воды и режим водоотведения» </w:t>
      </w:r>
      <w:r w:rsidRPr="00737340">
        <w:rPr>
          <w:b/>
          <w:sz w:val="16"/>
          <w:szCs w:val="16"/>
        </w:rPr>
        <w:t xml:space="preserve">либо </w:t>
      </w:r>
      <w:r w:rsidRPr="00737340">
        <w:rPr>
          <w:sz w:val="16"/>
          <w:szCs w:val="16"/>
        </w:rPr>
        <w:t xml:space="preserve">«режим потребления холодной воды» </w:t>
      </w:r>
      <w:r w:rsidRPr="00737340">
        <w:rPr>
          <w:b/>
          <w:sz w:val="16"/>
          <w:szCs w:val="16"/>
        </w:rPr>
        <w:t>либо</w:t>
      </w:r>
      <w:r w:rsidRPr="00737340">
        <w:rPr>
          <w:sz w:val="16"/>
          <w:szCs w:val="16"/>
        </w:rPr>
        <w:t xml:space="preserve"> «режим водоотведения» - </w:t>
      </w:r>
      <w:r w:rsidRPr="00737340">
        <w:rPr>
          <w:rFonts w:cs="Arial"/>
          <w:sz w:val="16"/>
          <w:szCs w:val="16"/>
        </w:rPr>
        <w:t xml:space="preserve">включается с учетом предмета - </w:t>
      </w:r>
      <w:r w:rsidRPr="00737340">
        <w:rPr>
          <w:rFonts w:cs="Arial"/>
          <w:b/>
          <w:sz w:val="16"/>
          <w:szCs w:val="16"/>
        </w:rPr>
        <w:t xml:space="preserve">Данный текст в </w:t>
      </w:r>
      <w:r w:rsidRPr="00737340">
        <w:rPr>
          <w:b/>
          <w:sz w:val="16"/>
          <w:szCs w:val="16"/>
        </w:rPr>
        <w:t>Контракт (</w:t>
      </w:r>
      <w:r w:rsidRPr="00737340">
        <w:rPr>
          <w:b/>
          <w:sz w:val="16"/>
          <w:szCs w:val="16"/>
        </w:rPr>
        <w:t xml:space="preserve">договор) </w:t>
      </w:r>
      <w:r w:rsidRPr="00737340">
        <w:rPr>
          <w:rFonts w:cs="Arial"/>
          <w:b/>
          <w:sz w:val="16"/>
          <w:szCs w:val="16"/>
        </w:rPr>
        <w:t xml:space="preserve"> не</w:t>
      </w:r>
      <w:r w:rsidRPr="00737340">
        <w:rPr>
          <w:rFonts w:cs="Arial"/>
          <w:b/>
          <w:sz w:val="16"/>
          <w:szCs w:val="16"/>
        </w:rPr>
        <w:t xml:space="preserve"> включается!</w:t>
      </w:r>
    </w:p>
  </w:footnote>
  <w:footnote w:id="145">
    <w:p w:rsidR="00343859" w:rsidRPr="00737340" w:rsidP="004D6C20">
      <w:pPr>
        <w:pStyle w:val="FootnoteText"/>
        <w:rPr>
          <w:rFonts w:cs="Arial"/>
          <w:sz w:val="16"/>
          <w:szCs w:val="16"/>
        </w:rPr>
      </w:pPr>
      <w:r w:rsidRPr="00737340">
        <w:rPr>
          <w:rStyle w:val="FootnoteReference"/>
          <w:rFonts w:cs="Arial"/>
          <w:sz w:val="16"/>
          <w:szCs w:val="16"/>
        </w:rPr>
        <w:footnoteRef/>
      </w:r>
      <w:r w:rsidRPr="00737340">
        <w:rPr>
          <w:rFonts w:cs="Arial"/>
          <w:sz w:val="16"/>
          <w:szCs w:val="16"/>
        </w:rPr>
        <w:t xml:space="preserve"> «водопроводным и канализационным» </w:t>
      </w:r>
      <w:r w:rsidRPr="00737340">
        <w:rPr>
          <w:rFonts w:cs="Arial"/>
          <w:b/>
          <w:sz w:val="16"/>
          <w:szCs w:val="16"/>
        </w:rPr>
        <w:t>л</w:t>
      </w:r>
      <w:r w:rsidRPr="00737340">
        <w:rPr>
          <w:rFonts w:cs="Arial"/>
          <w:b/>
          <w:sz w:val="16"/>
          <w:szCs w:val="16"/>
        </w:rPr>
        <w:t>ибо</w:t>
      </w:r>
      <w:r w:rsidRPr="00737340">
        <w:rPr>
          <w:rFonts w:cs="Arial"/>
          <w:sz w:val="16"/>
          <w:szCs w:val="16"/>
        </w:rPr>
        <w:t xml:space="preserve"> «водопроводным</w:t>
      </w:r>
      <w:r w:rsidRPr="00737340">
        <w:rPr>
          <w:rFonts w:cs="Arial"/>
          <w:sz w:val="16"/>
          <w:szCs w:val="16"/>
        </w:rPr>
        <w:t>»</w:t>
      </w:r>
      <w:r w:rsidRPr="00737340">
        <w:rPr>
          <w:rFonts w:cs="Arial"/>
          <w:sz w:val="16"/>
          <w:szCs w:val="16"/>
        </w:rPr>
        <w:t xml:space="preserve"> </w:t>
      </w:r>
      <w:r w:rsidRPr="00737340">
        <w:rPr>
          <w:rFonts w:cs="Arial"/>
          <w:b/>
          <w:sz w:val="16"/>
          <w:szCs w:val="16"/>
        </w:rPr>
        <w:t>либо</w:t>
      </w:r>
      <w:r w:rsidRPr="00737340">
        <w:rPr>
          <w:rFonts w:cs="Arial"/>
          <w:sz w:val="16"/>
          <w:szCs w:val="16"/>
        </w:rPr>
        <w:t xml:space="preserve"> «канализационным» </w:t>
      </w:r>
      <w:r w:rsidRPr="00737340">
        <w:rPr>
          <w:sz w:val="16"/>
          <w:szCs w:val="16"/>
        </w:rPr>
        <w:t xml:space="preserve">- </w:t>
      </w:r>
      <w:r w:rsidRPr="00737340">
        <w:rPr>
          <w:rFonts w:cs="Arial"/>
          <w:sz w:val="16"/>
          <w:szCs w:val="16"/>
        </w:rPr>
        <w:t xml:space="preserve"> включается с учетом предмета - </w:t>
      </w:r>
      <w:r w:rsidRPr="00737340">
        <w:rPr>
          <w:rFonts w:cs="Arial"/>
          <w:b/>
          <w:sz w:val="16"/>
          <w:szCs w:val="16"/>
        </w:rPr>
        <w:t xml:space="preserve">Данный текст в </w:t>
      </w:r>
      <w:r w:rsidRPr="00737340">
        <w:rPr>
          <w:b/>
          <w:sz w:val="16"/>
          <w:szCs w:val="16"/>
        </w:rPr>
        <w:t xml:space="preserve">Контракт (договор) </w:t>
      </w:r>
      <w:r w:rsidRPr="00737340">
        <w:rPr>
          <w:rFonts w:cs="Arial"/>
          <w:b/>
          <w:sz w:val="16"/>
          <w:szCs w:val="16"/>
        </w:rPr>
        <w:t>не включается!</w:t>
      </w:r>
    </w:p>
  </w:footnote>
  <w:footnote w:id="146">
    <w:p w:rsidR="00343859" w:rsidRPr="00737340" w:rsidP="004D6C20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Проставляется «Договор» </w:t>
      </w:r>
      <w:r w:rsidRPr="00737340">
        <w:rPr>
          <w:b/>
          <w:sz w:val="16"/>
          <w:szCs w:val="16"/>
        </w:rPr>
        <w:t>или</w:t>
      </w:r>
      <w:r w:rsidRPr="00737340">
        <w:rPr>
          <w:sz w:val="16"/>
          <w:szCs w:val="16"/>
        </w:rPr>
        <w:t xml:space="preserve"> «Контракт» с соответствующим окончанием - </w:t>
      </w:r>
      <w:r w:rsidRPr="0073734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47">
    <w:p w:rsidR="00343859" w:rsidRPr="00737340" w:rsidP="004D6C20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Простав</w:t>
      </w:r>
      <w:r w:rsidRPr="00737340">
        <w:rPr>
          <w:sz w:val="16"/>
          <w:szCs w:val="16"/>
        </w:rPr>
        <w:t xml:space="preserve">ляется «Договор» </w:t>
      </w:r>
      <w:r w:rsidRPr="00737340">
        <w:rPr>
          <w:b/>
          <w:sz w:val="16"/>
          <w:szCs w:val="16"/>
        </w:rPr>
        <w:t>или</w:t>
      </w:r>
      <w:r w:rsidRPr="00737340">
        <w:rPr>
          <w:sz w:val="16"/>
          <w:szCs w:val="16"/>
        </w:rPr>
        <w:t xml:space="preserve"> «Контракт» с соответствующим окончанием - </w:t>
      </w:r>
      <w:r w:rsidRPr="0073734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48">
    <w:p w:rsidR="00343859" w:rsidRPr="00737340" w:rsidP="004D6C20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</w:t>
      </w:r>
      <w:r w:rsidRPr="00737340">
        <w:rPr>
          <w:rFonts w:cs="Arial"/>
          <w:sz w:val="16"/>
          <w:szCs w:val="16"/>
        </w:rPr>
        <w:t xml:space="preserve">«холодного водоснабжения и водоотведения» </w:t>
      </w:r>
      <w:r w:rsidRPr="00737340">
        <w:rPr>
          <w:rFonts w:cs="Arial"/>
          <w:b/>
          <w:sz w:val="16"/>
          <w:szCs w:val="16"/>
        </w:rPr>
        <w:t>либо</w:t>
      </w:r>
      <w:r w:rsidRPr="00737340">
        <w:rPr>
          <w:rFonts w:cs="Arial"/>
          <w:sz w:val="16"/>
          <w:szCs w:val="16"/>
        </w:rPr>
        <w:t xml:space="preserve"> «холодного водоснабжения» </w:t>
      </w:r>
      <w:r w:rsidRPr="00737340">
        <w:rPr>
          <w:rFonts w:cs="Arial"/>
          <w:b/>
          <w:sz w:val="16"/>
          <w:szCs w:val="16"/>
        </w:rPr>
        <w:t>либо</w:t>
      </w:r>
      <w:r w:rsidRPr="00737340">
        <w:rPr>
          <w:rFonts w:cs="Arial"/>
          <w:sz w:val="16"/>
          <w:szCs w:val="16"/>
        </w:rPr>
        <w:t xml:space="preserve"> «водоотведения» - включается с учетом предмета - </w:t>
      </w:r>
      <w:r w:rsidRPr="00737340">
        <w:rPr>
          <w:rFonts w:cs="Arial"/>
          <w:b/>
          <w:sz w:val="16"/>
          <w:szCs w:val="16"/>
        </w:rPr>
        <w:t xml:space="preserve">Данный текст в </w:t>
      </w:r>
      <w:r w:rsidRPr="00737340">
        <w:rPr>
          <w:b/>
          <w:sz w:val="16"/>
          <w:szCs w:val="16"/>
        </w:rPr>
        <w:t>Контракт (</w:t>
      </w:r>
      <w:r w:rsidRPr="00737340">
        <w:rPr>
          <w:b/>
          <w:sz w:val="16"/>
          <w:szCs w:val="16"/>
        </w:rPr>
        <w:t xml:space="preserve">договор) </w:t>
      </w:r>
      <w:r w:rsidRPr="00737340">
        <w:rPr>
          <w:rFonts w:cs="Arial"/>
          <w:b/>
          <w:sz w:val="16"/>
          <w:szCs w:val="16"/>
        </w:rPr>
        <w:t xml:space="preserve"> не</w:t>
      </w:r>
      <w:r w:rsidRPr="00737340">
        <w:rPr>
          <w:rFonts w:cs="Arial"/>
          <w:b/>
          <w:sz w:val="16"/>
          <w:szCs w:val="16"/>
        </w:rPr>
        <w:t xml:space="preserve"> включается!</w:t>
      </w:r>
    </w:p>
  </w:footnote>
  <w:footnote w:id="149">
    <w:p w:rsidR="00343859" w:rsidRPr="00737340" w:rsidP="004D6C20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«водопроводных и канализационных» </w:t>
      </w:r>
      <w:r w:rsidRPr="00737340">
        <w:rPr>
          <w:b/>
          <w:sz w:val="16"/>
          <w:szCs w:val="16"/>
        </w:rPr>
        <w:t>либо</w:t>
      </w:r>
      <w:r w:rsidRPr="00737340">
        <w:rPr>
          <w:sz w:val="16"/>
          <w:szCs w:val="16"/>
        </w:rPr>
        <w:t xml:space="preserve"> «водопроводных» </w:t>
      </w:r>
      <w:r w:rsidRPr="00737340">
        <w:rPr>
          <w:b/>
          <w:sz w:val="16"/>
          <w:szCs w:val="16"/>
        </w:rPr>
        <w:t>либо</w:t>
      </w:r>
      <w:r w:rsidRPr="00737340">
        <w:rPr>
          <w:sz w:val="16"/>
          <w:szCs w:val="16"/>
        </w:rPr>
        <w:t xml:space="preserve"> «канализационных» - включается в договор с учетом предмета договора – </w:t>
      </w:r>
      <w:r w:rsidRPr="00737340">
        <w:rPr>
          <w:b/>
          <w:sz w:val="16"/>
          <w:szCs w:val="16"/>
        </w:rPr>
        <w:t>данный текст в Контракт (</w:t>
      </w:r>
      <w:r w:rsidRPr="00737340">
        <w:rPr>
          <w:b/>
          <w:sz w:val="16"/>
          <w:szCs w:val="16"/>
        </w:rPr>
        <w:t>договор)  не</w:t>
      </w:r>
      <w:r w:rsidRPr="00737340">
        <w:rPr>
          <w:b/>
          <w:sz w:val="16"/>
          <w:szCs w:val="16"/>
        </w:rPr>
        <w:t xml:space="preserve"> включается.</w:t>
      </w:r>
    </w:p>
  </w:footnote>
  <w:footnote w:id="150">
    <w:p w:rsidR="00343859" w:rsidRPr="00737340" w:rsidP="004D6C20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«</w:t>
      </w:r>
      <w:r w:rsidRPr="00737340">
        <w:rPr>
          <w:rFonts w:cs="Arial"/>
          <w:sz w:val="16"/>
          <w:szCs w:val="16"/>
        </w:rPr>
        <w:t xml:space="preserve">холодного </w:t>
      </w:r>
      <w:r w:rsidRPr="00737340">
        <w:rPr>
          <w:sz w:val="16"/>
          <w:szCs w:val="16"/>
        </w:rPr>
        <w:t>водоснабжения и водоотведе</w:t>
      </w:r>
      <w:r w:rsidRPr="00737340">
        <w:rPr>
          <w:sz w:val="16"/>
          <w:szCs w:val="16"/>
        </w:rPr>
        <w:t xml:space="preserve">ния» </w:t>
      </w:r>
      <w:r w:rsidRPr="00737340">
        <w:rPr>
          <w:b/>
          <w:sz w:val="16"/>
          <w:szCs w:val="16"/>
        </w:rPr>
        <w:t>либо</w:t>
      </w:r>
      <w:r w:rsidRPr="00737340">
        <w:rPr>
          <w:sz w:val="16"/>
          <w:szCs w:val="16"/>
        </w:rPr>
        <w:t xml:space="preserve"> «</w:t>
      </w:r>
      <w:r w:rsidRPr="00737340">
        <w:rPr>
          <w:rFonts w:cs="Arial"/>
          <w:sz w:val="16"/>
          <w:szCs w:val="16"/>
        </w:rPr>
        <w:t xml:space="preserve">холодного </w:t>
      </w:r>
      <w:r w:rsidRPr="00737340">
        <w:rPr>
          <w:sz w:val="16"/>
          <w:szCs w:val="16"/>
        </w:rPr>
        <w:t xml:space="preserve">водоснабжения» </w:t>
      </w:r>
      <w:r w:rsidRPr="00737340">
        <w:rPr>
          <w:b/>
          <w:sz w:val="16"/>
          <w:szCs w:val="16"/>
        </w:rPr>
        <w:t xml:space="preserve">либо </w:t>
      </w:r>
      <w:r w:rsidRPr="00737340">
        <w:rPr>
          <w:sz w:val="16"/>
          <w:szCs w:val="16"/>
        </w:rPr>
        <w:t xml:space="preserve">«водоотведения» - включается в договор с учетом предмета договора – </w:t>
      </w:r>
      <w:r w:rsidRPr="00737340">
        <w:rPr>
          <w:b/>
          <w:sz w:val="16"/>
          <w:szCs w:val="16"/>
        </w:rPr>
        <w:t>данный текст в Контракт (</w:t>
      </w:r>
      <w:r w:rsidRPr="00737340">
        <w:rPr>
          <w:b/>
          <w:sz w:val="16"/>
          <w:szCs w:val="16"/>
        </w:rPr>
        <w:t>договор)  не</w:t>
      </w:r>
      <w:r w:rsidRPr="00737340">
        <w:rPr>
          <w:b/>
          <w:sz w:val="16"/>
          <w:szCs w:val="16"/>
        </w:rPr>
        <w:t xml:space="preserve"> включается.</w:t>
      </w:r>
    </w:p>
  </w:footnote>
  <w:footnote w:id="151">
    <w:p w:rsidR="00343859" w:rsidRPr="00737340" w:rsidP="004D6C20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«водопроводных и канализационных» </w:t>
      </w:r>
      <w:r w:rsidRPr="00737340">
        <w:rPr>
          <w:b/>
          <w:sz w:val="16"/>
          <w:szCs w:val="16"/>
        </w:rPr>
        <w:t>либо</w:t>
      </w:r>
      <w:r w:rsidRPr="00737340">
        <w:rPr>
          <w:sz w:val="16"/>
          <w:szCs w:val="16"/>
        </w:rPr>
        <w:t xml:space="preserve"> «водопроводных» </w:t>
      </w:r>
      <w:r w:rsidRPr="00737340">
        <w:rPr>
          <w:b/>
          <w:sz w:val="16"/>
          <w:szCs w:val="16"/>
        </w:rPr>
        <w:t>либо</w:t>
      </w:r>
      <w:r w:rsidRPr="00737340">
        <w:rPr>
          <w:sz w:val="16"/>
          <w:szCs w:val="16"/>
        </w:rPr>
        <w:t xml:space="preserve"> «канализационных» - включается в </w:t>
      </w:r>
      <w:r w:rsidRPr="00737340">
        <w:rPr>
          <w:b/>
          <w:sz w:val="16"/>
          <w:szCs w:val="16"/>
        </w:rPr>
        <w:t>Ко</w:t>
      </w:r>
      <w:r w:rsidRPr="00737340">
        <w:rPr>
          <w:b/>
          <w:sz w:val="16"/>
          <w:szCs w:val="16"/>
        </w:rPr>
        <w:t>нтракт (</w:t>
      </w:r>
      <w:r w:rsidRPr="00737340">
        <w:rPr>
          <w:b/>
          <w:sz w:val="16"/>
          <w:szCs w:val="16"/>
        </w:rPr>
        <w:t xml:space="preserve">договор) </w:t>
      </w:r>
      <w:r w:rsidRPr="00737340">
        <w:rPr>
          <w:sz w:val="16"/>
          <w:szCs w:val="16"/>
        </w:rPr>
        <w:t xml:space="preserve"> с</w:t>
      </w:r>
      <w:r w:rsidRPr="00737340">
        <w:rPr>
          <w:sz w:val="16"/>
          <w:szCs w:val="16"/>
        </w:rPr>
        <w:t xml:space="preserve"> учетом предмета – </w:t>
      </w:r>
      <w:r w:rsidRPr="00737340">
        <w:rPr>
          <w:b/>
          <w:sz w:val="16"/>
          <w:szCs w:val="16"/>
        </w:rPr>
        <w:t>данный текст в Контракт (договор)  не включается.</w:t>
      </w:r>
    </w:p>
  </w:footnote>
  <w:footnote w:id="152">
    <w:p w:rsidR="00343859" w:rsidRPr="00737340" w:rsidP="004D6C20">
      <w:pPr>
        <w:pStyle w:val="CommentText"/>
        <w:rPr>
          <w:rFonts w:ascii="Times New Roman" w:hAnsi="Times New Roman"/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343859" w:rsidRPr="00737340" w:rsidP="004D6C20">
      <w:pPr>
        <w:pStyle w:val="CommentText"/>
        <w:rPr>
          <w:rFonts w:ascii="Times New Roman" w:hAnsi="Times New Roman"/>
          <w:sz w:val="16"/>
          <w:szCs w:val="16"/>
        </w:rPr>
      </w:pPr>
      <w:r w:rsidRPr="00737340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53">
    <w:p w:rsidR="00343859" w:rsidRPr="00737340" w:rsidP="004D6C20">
      <w:pPr>
        <w:pStyle w:val="FootnoteText"/>
        <w:rPr>
          <w:rFonts w:cs="Arial"/>
          <w:sz w:val="16"/>
          <w:szCs w:val="16"/>
        </w:rPr>
      </w:pPr>
      <w:r w:rsidRPr="00737340">
        <w:rPr>
          <w:rStyle w:val="FootnoteReference"/>
          <w:rFonts w:cs="Arial"/>
          <w:sz w:val="16"/>
          <w:szCs w:val="16"/>
        </w:rPr>
        <w:footnoteRef/>
      </w:r>
      <w:r w:rsidRPr="00737340">
        <w:rPr>
          <w:rFonts w:cs="Arial"/>
          <w:sz w:val="16"/>
          <w:szCs w:val="16"/>
        </w:rPr>
        <w:t xml:space="preserve"> «водопроводным и канализационным» </w:t>
      </w:r>
      <w:r w:rsidRPr="00737340">
        <w:rPr>
          <w:rFonts w:cs="Arial"/>
          <w:b/>
          <w:sz w:val="16"/>
          <w:szCs w:val="16"/>
        </w:rPr>
        <w:t>либо</w:t>
      </w:r>
      <w:r w:rsidRPr="00737340">
        <w:rPr>
          <w:rFonts w:cs="Arial"/>
          <w:sz w:val="16"/>
          <w:szCs w:val="16"/>
        </w:rPr>
        <w:t xml:space="preserve"> «водопроводным</w:t>
      </w:r>
      <w:r w:rsidRPr="00737340">
        <w:rPr>
          <w:rFonts w:cs="Arial"/>
          <w:sz w:val="16"/>
          <w:szCs w:val="16"/>
        </w:rPr>
        <w:t>»</w:t>
      </w:r>
      <w:r w:rsidRPr="00737340">
        <w:rPr>
          <w:rFonts w:cs="Arial"/>
          <w:sz w:val="16"/>
          <w:szCs w:val="16"/>
        </w:rPr>
        <w:t xml:space="preserve"> </w:t>
      </w:r>
      <w:r w:rsidRPr="00737340">
        <w:rPr>
          <w:rFonts w:cs="Arial"/>
          <w:b/>
          <w:sz w:val="16"/>
          <w:szCs w:val="16"/>
        </w:rPr>
        <w:t>либо</w:t>
      </w:r>
      <w:r w:rsidRPr="00737340">
        <w:rPr>
          <w:rFonts w:cs="Arial"/>
          <w:sz w:val="16"/>
          <w:szCs w:val="16"/>
        </w:rPr>
        <w:t xml:space="preserve"> «канализационным» </w:t>
      </w:r>
      <w:r w:rsidRPr="00737340">
        <w:rPr>
          <w:sz w:val="16"/>
          <w:szCs w:val="16"/>
        </w:rPr>
        <w:t xml:space="preserve">- </w:t>
      </w:r>
      <w:r w:rsidRPr="00737340">
        <w:rPr>
          <w:rFonts w:cs="Arial"/>
          <w:sz w:val="16"/>
          <w:szCs w:val="16"/>
        </w:rPr>
        <w:t xml:space="preserve"> включается с учетом предмета - </w:t>
      </w:r>
      <w:r w:rsidRPr="00737340">
        <w:rPr>
          <w:rFonts w:cs="Arial"/>
          <w:b/>
          <w:sz w:val="16"/>
          <w:szCs w:val="16"/>
        </w:rPr>
        <w:t xml:space="preserve">Данный текст в </w:t>
      </w:r>
      <w:r w:rsidRPr="00737340">
        <w:rPr>
          <w:b/>
          <w:sz w:val="16"/>
          <w:szCs w:val="16"/>
        </w:rPr>
        <w:t xml:space="preserve">Контракт (договор) </w:t>
      </w:r>
      <w:r w:rsidRPr="00737340">
        <w:rPr>
          <w:rFonts w:cs="Arial"/>
          <w:b/>
          <w:sz w:val="16"/>
          <w:szCs w:val="16"/>
        </w:rPr>
        <w:t>не включается!</w:t>
      </w:r>
    </w:p>
  </w:footnote>
  <w:footnote w:id="154">
    <w:p w:rsidR="00343859" w:rsidRPr="00737340" w:rsidP="004D6C20">
      <w:pPr>
        <w:pStyle w:val="CommentText"/>
        <w:rPr>
          <w:rFonts w:ascii="Times New Roman" w:hAnsi="Times New Roman"/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343859" w:rsidRPr="00737340" w:rsidP="004D6C20">
      <w:pPr>
        <w:pStyle w:val="CommentText"/>
        <w:rPr>
          <w:rFonts w:ascii="Times New Roman" w:hAnsi="Times New Roman"/>
          <w:sz w:val="16"/>
          <w:szCs w:val="16"/>
        </w:rPr>
      </w:pPr>
      <w:r w:rsidRPr="00737340">
        <w:rPr>
          <w:rFonts w:ascii="Times New Roman" w:hAnsi="Times New Roman"/>
          <w:sz w:val="16"/>
          <w:szCs w:val="16"/>
        </w:rPr>
        <w:t>Для договора –абонент</w:t>
      </w:r>
      <w:r w:rsidRPr="00737340">
        <w:rPr>
          <w:rFonts w:ascii="Times New Roman" w:hAnsi="Times New Roman"/>
          <w:sz w:val="16"/>
          <w:szCs w:val="16"/>
        </w:rPr>
        <w:t xml:space="preserve">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55">
    <w:p w:rsidR="00343859" w:rsidRPr="00737340" w:rsidP="004D6C20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«</w:t>
      </w:r>
      <w:r w:rsidRPr="00737340">
        <w:rPr>
          <w:rFonts w:cs="Arial"/>
          <w:sz w:val="16"/>
          <w:szCs w:val="16"/>
        </w:rPr>
        <w:t xml:space="preserve">холодного водоснабжения и водоотведения» </w:t>
      </w:r>
      <w:r w:rsidRPr="00737340">
        <w:rPr>
          <w:rFonts w:cs="Arial"/>
          <w:b/>
          <w:sz w:val="16"/>
          <w:szCs w:val="16"/>
        </w:rPr>
        <w:t>либо</w:t>
      </w:r>
      <w:r w:rsidRPr="00737340">
        <w:rPr>
          <w:rFonts w:cs="Arial"/>
          <w:sz w:val="16"/>
          <w:szCs w:val="16"/>
        </w:rPr>
        <w:t xml:space="preserve"> «холодного водоснабжения» </w:t>
      </w:r>
      <w:r w:rsidRPr="00737340">
        <w:rPr>
          <w:rFonts w:cs="Arial"/>
          <w:b/>
          <w:sz w:val="16"/>
          <w:szCs w:val="16"/>
        </w:rPr>
        <w:t>либо</w:t>
      </w:r>
      <w:r w:rsidRPr="00737340">
        <w:rPr>
          <w:rFonts w:cs="Arial"/>
          <w:sz w:val="16"/>
          <w:szCs w:val="16"/>
        </w:rPr>
        <w:t xml:space="preserve"> «водоотведения»</w:t>
      </w:r>
      <w:r w:rsidRPr="00737340">
        <w:rPr>
          <w:sz w:val="16"/>
          <w:szCs w:val="16"/>
        </w:rPr>
        <w:t xml:space="preserve"> - </w:t>
      </w:r>
      <w:r w:rsidRPr="00737340">
        <w:rPr>
          <w:rFonts w:cs="Arial"/>
          <w:sz w:val="16"/>
          <w:szCs w:val="16"/>
        </w:rPr>
        <w:t xml:space="preserve"> включается с учетом предмета - </w:t>
      </w:r>
      <w:r w:rsidRPr="00737340">
        <w:rPr>
          <w:rFonts w:cs="Arial"/>
          <w:b/>
          <w:sz w:val="16"/>
          <w:szCs w:val="16"/>
        </w:rPr>
        <w:t xml:space="preserve">Данный текст в </w:t>
      </w:r>
      <w:r w:rsidRPr="00737340">
        <w:rPr>
          <w:b/>
          <w:sz w:val="16"/>
          <w:szCs w:val="16"/>
        </w:rPr>
        <w:t>Контракт (</w:t>
      </w:r>
      <w:r w:rsidRPr="00737340">
        <w:rPr>
          <w:b/>
          <w:sz w:val="16"/>
          <w:szCs w:val="16"/>
        </w:rPr>
        <w:t xml:space="preserve">договор) </w:t>
      </w:r>
      <w:r w:rsidRPr="00737340">
        <w:rPr>
          <w:rFonts w:cs="Arial"/>
          <w:b/>
          <w:sz w:val="16"/>
          <w:szCs w:val="16"/>
        </w:rPr>
        <w:t xml:space="preserve"> не</w:t>
      </w:r>
      <w:r w:rsidRPr="00737340">
        <w:rPr>
          <w:rFonts w:cs="Arial"/>
          <w:b/>
          <w:sz w:val="16"/>
          <w:szCs w:val="16"/>
        </w:rPr>
        <w:t xml:space="preserve"> включается!</w:t>
      </w:r>
    </w:p>
  </w:footnote>
  <w:footnote w:id="156">
    <w:p w:rsidR="00343859" w:rsidRPr="00737340" w:rsidP="004D6C20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«</w:t>
      </w:r>
      <w:r w:rsidRPr="00737340">
        <w:rPr>
          <w:rFonts w:cs="Arial"/>
          <w:sz w:val="16"/>
          <w:szCs w:val="16"/>
        </w:rPr>
        <w:t>водопроводные и канали</w:t>
      </w:r>
      <w:r w:rsidRPr="00737340">
        <w:rPr>
          <w:rFonts w:cs="Arial"/>
          <w:sz w:val="16"/>
          <w:szCs w:val="16"/>
        </w:rPr>
        <w:t xml:space="preserve">зационные» </w:t>
      </w:r>
      <w:r w:rsidRPr="00737340">
        <w:rPr>
          <w:rFonts w:cs="Arial"/>
          <w:b/>
          <w:sz w:val="16"/>
          <w:szCs w:val="16"/>
        </w:rPr>
        <w:t>либо</w:t>
      </w:r>
      <w:r w:rsidRPr="00737340">
        <w:rPr>
          <w:rFonts w:cs="Arial"/>
          <w:sz w:val="16"/>
          <w:szCs w:val="16"/>
        </w:rPr>
        <w:t xml:space="preserve"> «водопроводным», </w:t>
      </w:r>
      <w:r w:rsidRPr="00737340">
        <w:rPr>
          <w:rFonts w:cs="Arial"/>
          <w:b/>
          <w:sz w:val="16"/>
          <w:szCs w:val="16"/>
        </w:rPr>
        <w:t>либо</w:t>
      </w:r>
      <w:r w:rsidRPr="00737340">
        <w:rPr>
          <w:rFonts w:cs="Arial"/>
          <w:sz w:val="16"/>
          <w:szCs w:val="16"/>
        </w:rPr>
        <w:t xml:space="preserve"> «канализационным» </w:t>
      </w:r>
      <w:r w:rsidRPr="00737340">
        <w:rPr>
          <w:sz w:val="16"/>
          <w:szCs w:val="16"/>
        </w:rPr>
        <w:t xml:space="preserve">- </w:t>
      </w:r>
      <w:r w:rsidRPr="00737340">
        <w:rPr>
          <w:rFonts w:cs="Arial"/>
          <w:sz w:val="16"/>
          <w:szCs w:val="16"/>
        </w:rPr>
        <w:t xml:space="preserve"> включается с учетом предмета - </w:t>
      </w:r>
      <w:r w:rsidRPr="00737340">
        <w:rPr>
          <w:rFonts w:cs="Arial"/>
          <w:b/>
          <w:sz w:val="16"/>
          <w:szCs w:val="16"/>
        </w:rPr>
        <w:t xml:space="preserve">Данный текст </w:t>
      </w:r>
      <w:r w:rsidRPr="00737340">
        <w:rPr>
          <w:rFonts w:cs="Arial"/>
          <w:b/>
          <w:sz w:val="16"/>
          <w:szCs w:val="16"/>
        </w:rPr>
        <w:t xml:space="preserve">в  </w:t>
      </w:r>
      <w:r w:rsidRPr="00737340">
        <w:rPr>
          <w:b/>
          <w:sz w:val="16"/>
          <w:szCs w:val="16"/>
        </w:rPr>
        <w:t>Контракт</w:t>
      </w:r>
      <w:r w:rsidRPr="00737340">
        <w:rPr>
          <w:b/>
          <w:sz w:val="16"/>
          <w:szCs w:val="16"/>
        </w:rPr>
        <w:t xml:space="preserve"> (договор) </w:t>
      </w:r>
      <w:r w:rsidRPr="00737340">
        <w:rPr>
          <w:rFonts w:cs="Arial"/>
          <w:b/>
          <w:sz w:val="16"/>
          <w:szCs w:val="16"/>
        </w:rPr>
        <w:t>не включается!</w:t>
      </w:r>
    </w:p>
  </w:footnote>
  <w:footnote w:id="157">
    <w:p w:rsidR="00343859" w:rsidRPr="00737340" w:rsidP="004D6C20">
      <w:pPr>
        <w:pStyle w:val="CommentText"/>
        <w:rPr>
          <w:rFonts w:ascii="Times New Roman" w:hAnsi="Times New Roman"/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343859" w:rsidRPr="00737340" w:rsidP="004D6C20">
      <w:pPr>
        <w:pStyle w:val="CommentText"/>
        <w:rPr>
          <w:rFonts w:ascii="Times New Roman" w:hAnsi="Times New Roman"/>
          <w:sz w:val="16"/>
          <w:szCs w:val="16"/>
        </w:rPr>
      </w:pPr>
      <w:r w:rsidRPr="00737340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</w:t>
      </w:r>
      <w:r w:rsidRPr="00737340">
        <w:rPr>
          <w:rFonts w:ascii="Times New Roman" w:hAnsi="Times New Roman"/>
          <w:b/>
          <w:sz w:val="16"/>
          <w:szCs w:val="16"/>
        </w:rPr>
        <w:t>акт (договор) не включается.</w:t>
      </w:r>
    </w:p>
  </w:footnote>
  <w:footnote w:id="158">
    <w:p w:rsidR="00343859" w:rsidRPr="00737340" w:rsidP="004D6C20">
      <w:pPr>
        <w:pStyle w:val="CommentText"/>
        <w:rPr>
          <w:rFonts w:ascii="Times New Roman" w:hAnsi="Times New Roman"/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343859" w:rsidRPr="00737340" w:rsidP="004D6C20">
      <w:pPr>
        <w:pStyle w:val="CommentText"/>
        <w:rPr>
          <w:rFonts w:ascii="Times New Roman" w:hAnsi="Times New Roman"/>
          <w:sz w:val="16"/>
          <w:szCs w:val="16"/>
        </w:rPr>
      </w:pPr>
      <w:r w:rsidRPr="00737340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59">
    <w:p w:rsidR="00343859" w:rsidRPr="00737340" w:rsidP="004D6C20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«холодного </w:t>
      </w:r>
      <w:r w:rsidRPr="00737340">
        <w:rPr>
          <w:rFonts w:cs="Arial"/>
          <w:sz w:val="16"/>
          <w:szCs w:val="16"/>
        </w:rPr>
        <w:t>водоснабжения и водоотведения» либо «холодного водоснабжения</w:t>
      </w:r>
      <w:r w:rsidRPr="00737340">
        <w:rPr>
          <w:rFonts w:cs="Arial"/>
          <w:sz w:val="16"/>
          <w:szCs w:val="16"/>
        </w:rPr>
        <w:t>»</w:t>
      </w:r>
      <w:r w:rsidRPr="00737340">
        <w:rPr>
          <w:rFonts w:cs="Arial"/>
          <w:sz w:val="16"/>
          <w:szCs w:val="16"/>
        </w:rPr>
        <w:t xml:space="preserve"> либо «водоотведения» </w:t>
      </w:r>
      <w:r w:rsidRPr="00737340">
        <w:rPr>
          <w:sz w:val="16"/>
          <w:szCs w:val="16"/>
        </w:rPr>
        <w:t xml:space="preserve">- включается с учетом предмета – </w:t>
      </w:r>
      <w:r w:rsidRPr="0073734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60">
    <w:p w:rsidR="00343859" w:rsidRPr="00737340" w:rsidP="00331FCF">
      <w:pPr>
        <w:pStyle w:val="FootnoteText"/>
        <w:rPr>
          <w:b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Включается в случае, если в предмет входит водоотведение </w:t>
      </w:r>
      <w:r w:rsidRPr="00737340">
        <w:rPr>
          <w:b/>
          <w:sz w:val="16"/>
          <w:szCs w:val="16"/>
        </w:rPr>
        <w:t>– данный текст в договор не вклю</w:t>
      </w:r>
      <w:r w:rsidRPr="00737340">
        <w:rPr>
          <w:b/>
          <w:sz w:val="16"/>
          <w:szCs w:val="16"/>
        </w:rPr>
        <w:t>чается.</w:t>
      </w:r>
    </w:p>
  </w:footnote>
  <w:footnote w:id="161">
    <w:p w:rsidR="00343859" w:rsidRPr="00737340" w:rsidP="00331FCF">
      <w:pPr>
        <w:pStyle w:val="FootnoteText"/>
        <w:rPr>
          <w:b/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Включается в случае, если в предмет входит водоотведение </w:t>
      </w:r>
      <w:r w:rsidRPr="00737340">
        <w:rPr>
          <w:b/>
          <w:sz w:val="16"/>
          <w:szCs w:val="16"/>
        </w:rPr>
        <w:t>– данный текст в Контракт (</w:t>
      </w:r>
      <w:r w:rsidRPr="00737340">
        <w:rPr>
          <w:b/>
          <w:sz w:val="16"/>
          <w:szCs w:val="16"/>
        </w:rPr>
        <w:t>договор)  не</w:t>
      </w:r>
      <w:r w:rsidRPr="00737340">
        <w:rPr>
          <w:b/>
          <w:sz w:val="16"/>
          <w:szCs w:val="16"/>
        </w:rPr>
        <w:t xml:space="preserve"> включается.</w:t>
      </w:r>
    </w:p>
  </w:footnote>
  <w:footnote w:id="162">
    <w:p w:rsidR="00343859" w:rsidRPr="00737340" w:rsidP="004D6C20">
      <w:pPr>
        <w:pStyle w:val="CommentText"/>
        <w:rPr>
          <w:rFonts w:ascii="Times New Roman" w:hAnsi="Times New Roman"/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343859" w:rsidRPr="00737340" w:rsidP="004D6C20">
      <w:pPr>
        <w:pStyle w:val="CommentText"/>
        <w:rPr>
          <w:rFonts w:ascii="Times New Roman" w:hAnsi="Times New Roman"/>
          <w:sz w:val="16"/>
          <w:szCs w:val="16"/>
        </w:rPr>
      </w:pPr>
      <w:r w:rsidRPr="00737340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</w:t>
      </w:r>
      <w:r w:rsidRPr="00737340">
        <w:rPr>
          <w:rFonts w:ascii="Times New Roman" w:hAnsi="Times New Roman"/>
          <w:b/>
          <w:sz w:val="16"/>
          <w:szCs w:val="16"/>
        </w:rPr>
        <w:t>чается.</w:t>
      </w:r>
    </w:p>
  </w:footnote>
  <w:footnote w:id="163">
    <w:p w:rsidR="00343859" w:rsidRPr="00737340" w:rsidP="00331FCF">
      <w:pPr>
        <w:pStyle w:val="FootnoteText"/>
        <w:rPr>
          <w:b/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Включается в случае, если в предмет входит водоотведение </w:t>
      </w:r>
      <w:r w:rsidRPr="00737340">
        <w:rPr>
          <w:b/>
          <w:sz w:val="16"/>
          <w:szCs w:val="16"/>
        </w:rPr>
        <w:t>– данный текст в Контракт (</w:t>
      </w:r>
      <w:r w:rsidRPr="00737340">
        <w:rPr>
          <w:b/>
          <w:sz w:val="16"/>
          <w:szCs w:val="16"/>
        </w:rPr>
        <w:t>договор)  не</w:t>
      </w:r>
      <w:r w:rsidRPr="00737340">
        <w:rPr>
          <w:b/>
          <w:sz w:val="16"/>
          <w:szCs w:val="16"/>
        </w:rPr>
        <w:t xml:space="preserve"> включается.</w:t>
      </w:r>
    </w:p>
  </w:footnote>
  <w:footnote w:id="164">
    <w:p w:rsidR="00343859" w:rsidRPr="00737340" w:rsidP="00331FCF">
      <w:pPr>
        <w:pStyle w:val="FootnoteText"/>
        <w:rPr>
          <w:b/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Включается в случае, если в предмет входит водоотведение </w:t>
      </w:r>
      <w:r w:rsidRPr="00737340">
        <w:rPr>
          <w:b/>
          <w:sz w:val="16"/>
          <w:szCs w:val="16"/>
        </w:rPr>
        <w:t>– данный текст в Контракт (</w:t>
      </w:r>
      <w:r w:rsidRPr="00737340">
        <w:rPr>
          <w:b/>
          <w:sz w:val="16"/>
          <w:szCs w:val="16"/>
        </w:rPr>
        <w:t>договор)  не</w:t>
      </w:r>
      <w:r w:rsidRPr="00737340">
        <w:rPr>
          <w:b/>
          <w:sz w:val="16"/>
          <w:szCs w:val="16"/>
        </w:rPr>
        <w:t xml:space="preserve"> включается.</w:t>
      </w:r>
    </w:p>
  </w:footnote>
  <w:footnote w:id="165">
    <w:p w:rsidR="009C7981" w:rsidRPr="00DD2A76" w:rsidP="009C7981">
      <w:pPr>
        <w:pStyle w:val="CommentText"/>
        <w:rPr>
          <w:sz w:val="14"/>
          <w:szCs w:val="14"/>
        </w:rPr>
      </w:pPr>
      <w:r w:rsidRPr="00DD2A76">
        <w:rPr>
          <w:rStyle w:val="FootnoteReference"/>
          <w:sz w:val="14"/>
          <w:szCs w:val="14"/>
        </w:rPr>
        <w:footnoteRef/>
      </w:r>
      <w:r w:rsidRPr="00DD2A76">
        <w:rPr>
          <w:sz w:val="14"/>
          <w:szCs w:val="14"/>
        </w:rPr>
        <w:t xml:space="preserve"> Два варианта сторон по в</w:t>
      </w:r>
      <w:r w:rsidRPr="00DD2A76">
        <w:rPr>
          <w:sz w:val="14"/>
          <w:szCs w:val="14"/>
        </w:rPr>
        <w:t xml:space="preserve">сему тексту документа: Для контракта –заказчик, </w:t>
      </w:r>
      <w:r w:rsidRPr="00DD2A76">
        <w:rPr>
          <w:sz w:val="14"/>
          <w:szCs w:val="14"/>
        </w:rPr>
        <w:t>Для</w:t>
      </w:r>
      <w:r w:rsidRPr="00DD2A76">
        <w:rPr>
          <w:sz w:val="14"/>
          <w:szCs w:val="14"/>
        </w:rPr>
        <w:t xml:space="preserve"> договора –абонент- </w:t>
      </w:r>
      <w:r w:rsidRPr="00DD2A76">
        <w:rPr>
          <w:b/>
          <w:sz w:val="14"/>
          <w:szCs w:val="14"/>
        </w:rPr>
        <w:t>данный текст в Контракт (договор) не включается.</w:t>
      </w:r>
    </w:p>
  </w:footnote>
  <w:footnote w:id="166">
    <w:p w:rsidR="009C7981" w:rsidRPr="00DD2A76" w:rsidP="009C7981">
      <w:pPr>
        <w:pStyle w:val="FootnoteText"/>
        <w:rPr>
          <w:sz w:val="14"/>
          <w:szCs w:val="14"/>
        </w:rPr>
      </w:pPr>
      <w:r w:rsidRPr="00DD2A76">
        <w:rPr>
          <w:rStyle w:val="FootnoteReference"/>
          <w:sz w:val="14"/>
          <w:szCs w:val="14"/>
        </w:rPr>
        <w:footnoteRef/>
      </w:r>
      <w:r w:rsidRPr="00DD2A76">
        <w:rPr>
          <w:sz w:val="14"/>
          <w:szCs w:val="14"/>
        </w:rPr>
        <w:t xml:space="preserve"> </w:t>
      </w:r>
      <w:r w:rsidRPr="00DD2A76">
        <w:rPr>
          <w:sz w:val="14"/>
          <w:szCs w:val="14"/>
        </w:rPr>
        <w:t>Проставляется  «</w:t>
      </w:r>
      <w:r w:rsidRPr="00DD2A76">
        <w:rPr>
          <w:sz w:val="14"/>
          <w:szCs w:val="14"/>
        </w:rPr>
        <w:t xml:space="preserve">Договор» или «Контракт» с соответствующим окончанием - </w:t>
      </w:r>
      <w:r w:rsidRPr="00DD2A76">
        <w:rPr>
          <w:b/>
          <w:sz w:val="14"/>
          <w:szCs w:val="14"/>
        </w:rPr>
        <w:t>данный текст в Контракт (договор) не включается.</w:t>
      </w:r>
    </w:p>
  </w:footnote>
  <w:footnote w:id="167">
    <w:p w:rsidR="00343859" w:rsidRPr="00737340" w:rsidP="004D6C20">
      <w:pPr>
        <w:pStyle w:val="Comment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Два варианта сторон по всему тексту документа: Для контракта –заказчик, </w:t>
      </w:r>
      <w:r w:rsidRPr="00737340">
        <w:rPr>
          <w:sz w:val="16"/>
          <w:szCs w:val="16"/>
        </w:rPr>
        <w:t>Для</w:t>
      </w:r>
      <w:r w:rsidRPr="00737340">
        <w:rPr>
          <w:sz w:val="16"/>
          <w:szCs w:val="16"/>
        </w:rPr>
        <w:t xml:space="preserve"> договора –абонент- </w:t>
      </w:r>
      <w:r w:rsidRPr="0073734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68">
    <w:p w:rsidR="00343859" w:rsidRPr="00737340" w:rsidP="004D6C20">
      <w:pPr>
        <w:pStyle w:val="Comment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Два варианта сторон по всему тексту документа: Для контракта –заказчик, </w:t>
      </w:r>
      <w:r w:rsidRPr="00737340">
        <w:rPr>
          <w:sz w:val="16"/>
          <w:szCs w:val="16"/>
        </w:rPr>
        <w:t>Для</w:t>
      </w:r>
      <w:r w:rsidRPr="00737340">
        <w:rPr>
          <w:sz w:val="16"/>
          <w:szCs w:val="16"/>
        </w:rPr>
        <w:t xml:space="preserve"> договора –абонент- </w:t>
      </w:r>
      <w:r w:rsidRPr="00737340">
        <w:rPr>
          <w:b/>
          <w:sz w:val="16"/>
          <w:szCs w:val="16"/>
        </w:rPr>
        <w:t>данный текст в</w:t>
      </w:r>
      <w:r w:rsidRPr="00737340">
        <w:rPr>
          <w:b/>
          <w:sz w:val="16"/>
          <w:szCs w:val="16"/>
        </w:rPr>
        <w:t xml:space="preserve"> Контракт (договор) не включается.</w:t>
      </w:r>
    </w:p>
  </w:footnote>
  <w:footnote w:id="169">
    <w:p w:rsidR="00343859" w:rsidRPr="00737340" w:rsidP="004D6C20">
      <w:pPr>
        <w:pStyle w:val="Comment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Два варианта сторон по всему тексту документа: Для контракта –заказчик, </w:t>
      </w:r>
      <w:r w:rsidRPr="00737340">
        <w:rPr>
          <w:sz w:val="16"/>
          <w:szCs w:val="16"/>
        </w:rPr>
        <w:t>Для</w:t>
      </w:r>
      <w:r w:rsidRPr="00737340">
        <w:rPr>
          <w:sz w:val="16"/>
          <w:szCs w:val="16"/>
        </w:rPr>
        <w:t xml:space="preserve"> договора –абонент- </w:t>
      </w:r>
      <w:r w:rsidRPr="0073734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70">
    <w:p w:rsidR="00343859" w:rsidRPr="00737340" w:rsidP="004D6C20">
      <w:pPr>
        <w:pStyle w:val="Comment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Два варианта сторон по всему тексту документа: Для контракта –заказчик, </w:t>
      </w:r>
      <w:r w:rsidRPr="00737340">
        <w:rPr>
          <w:sz w:val="16"/>
          <w:szCs w:val="16"/>
        </w:rPr>
        <w:t>Д</w:t>
      </w:r>
      <w:r w:rsidRPr="00737340">
        <w:rPr>
          <w:sz w:val="16"/>
          <w:szCs w:val="16"/>
        </w:rPr>
        <w:t>ля</w:t>
      </w:r>
      <w:r w:rsidRPr="00737340">
        <w:rPr>
          <w:sz w:val="16"/>
          <w:szCs w:val="16"/>
        </w:rPr>
        <w:t xml:space="preserve"> договора –абонент- </w:t>
      </w:r>
      <w:r w:rsidRPr="0073734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71">
    <w:p w:rsidR="00343859" w:rsidRPr="00737340" w:rsidP="004D6C20">
      <w:pPr>
        <w:pStyle w:val="Comment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Два варианта сторон по всему тексту документа: Для контракта –заказчик, </w:t>
      </w:r>
      <w:r w:rsidRPr="00737340">
        <w:rPr>
          <w:sz w:val="16"/>
          <w:szCs w:val="16"/>
        </w:rPr>
        <w:t>Для</w:t>
      </w:r>
      <w:r w:rsidRPr="00737340">
        <w:rPr>
          <w:sz w:val="16"/>
          <w:szCs w:val="16"/>
        </w:rPr>
        <w:t xml:space="preserve"> договора –абонент- </w:t>
      </w:r>
      <w:r w:rsidRPr="0073734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72">
    <w:p w:rsidR="00343859" w:rsidRPr="00DD2A76" w:rsidP="004D6C20">
      <w:pPr>
        <w:pStyle w:val="CommentText"/>
        <w:rPr>
          <w:sz w:val="16"/>
          <w:szCs w:val="16"/>
        </w:rPr>
      </w:pPr>
      <w:r w:rsidRPr="00DD2A76">
        <w:rPr>
          <w:rStyle w:val="FootnoteReference"/>
          <w:sz w:val="16"/>
          <w:szCs w:val="16"/>
        </w:rPr>
        <w:footnoteRef/>
      </w:r>
      <w:r w:rsidRPr="00DD2A76">
        <w:rPr>
          <w:sz w:val="16"/>
          <w:szCs w:val="16"/>
        </w:rPr>
        <w:t xml:space="preserve"> Два варианта сторон по всему тексту д</w:t>
      </w:r>
      <w:r w:rsidRPr="00DD2A76">
        <w:rPr>
          <w:sz w:val="16"/>
          <w:szCs w:val="16"/>
        </w:rPr>
        <w:t xml:space="preserve">окумента: Для контракта –заказчик, </w:t>
      </w:r>
      <w:r w:rsidRPr="00DD2A76">
        <w:rPr>
          <w:sz w:val="16"/>
          <w:szCs w:val="16"/>
        </w:rPr>
        <w:t>Для</w:t>
      </w:r>
      <w:r w:rsidRPr="00DD2A76">
        <w:rPr>
          <w:sz w:val="16"/>
          <w:szCs w:val="16"/>
        </w:rPr>
        <w:t xml:space="preserve"> договора –абонент- </w:t>
      </w:r>
      <w:r w:rsidRPr="00DD2A76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73">
    <w:p w:rsidR="00343859" w:rsidRPr="00DD2A76" w:rsidP="004D6C20">
      <w:pPr>
        <w:pStyle w:val="FootnoteText"/>
        <w:rPr>
          <w:sz w:val="16"/>
          <w:szCs w:val="16"/>
        </w:rPr>
      </w:pPr>
      <w:r w:rsidRPr="00DD2A76">
        <w:rPr>
          <w:rStyle w:val="FootnoteReference"/>
          <w:sz w:val="16"/>
          <w:szCs w:val="16"/>
        </w:rPr>
        <w:footnoteRef/>
      </w:r>
      <w:r w:rsidRPr="00DD2A76">
        <w:rPr>
          <w:sz w:val="16"/>
          <w:szCs w:val="16"/>
        </w:rPr>
        <w:t xml:space="preserve"> </w:t>
      </w:r>
      <w:r w:rsidRPr="00DD2A76">
        <w:rPr>
          <w:sz w:val="16"/>
          <w:szCs w:val="16"/>
        </w:rPr>
        <w:t>Проставляется  «</w:t>
      </w:r>
      <w:r w:rsidRPr="00DD2A76">
        <w:rPr>
          <w:sz w:val="16"/>
          <w:szCs w:val="16"/>
        </w:rPr>
        <w:t xml:space="preserve">Договор» или «Контракт» с соответствующим окончанием - </w:t>
      </w:r>
      <w:r w:rsidRPr="00DD2A76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74">
    <w:p w:rsidR="00343859" w:rsidRPr="00DD2A76" w:rsidP="004D6C20">
      <w:pPr>
        <w:pStyle w:val="CommentText"/>
        <w:rPr>
          <w:sz w:val="16"/>
          <w:szCs w:val="16"/>
        </w:rPr>
      </w:pPr>
      <w:r w:rsidRPr="00DD2A76">
        <w:rPr>
          <w:rStyle w:val="FootnoteReference"/>
          <w:sz w:val="16"/>
          <w:szCs w:val="16"/>
        </w:rPr>
        <w:footnoteRef/>
      </w:r>
      <w:r w:rsidRPr="00DD2A76">
        <w:rPr>
          <w:sz w:val="16"/>
          <w:szCs w:val="16"/>
        </w:rPr>
        <w:t xml:space="preserve"> Два варианта сторон по всему тексту документа: Для контракта –заказчик, </w:t>
      </w:r>
      <w:r w:rsidRPr="00DD2A76">
        <w:rPr>
          <w:sz w:val="16"/>
          <w:szCs w:val="16"/>
        </w:rPr>
        <w:t>Для</w:t>
      </w:r>
      <w:r w:rsidRPr="00DD2A76">
        <w:rPr>
          <w:sz w:val="16"/>
          <w:szCs w:val="16"/>
        </w:rPr>
        <w:t xml:space="preserve"> договора –абонент- </w:t>
      </w:r>
      <w:r w:rsidRPr="00DD2A76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75">
    <w:p w:rsidR="00506363" w:rsidRPr="00DD2A76" w:rsidP="00506363">
      <w:pPr>
        <w:pStyle w:val="CommentText"/>
        <w:rPr>
          <w:sz w:val="14"/>
          <w:szCs w:val="14"/>
        </w:rPr>
      </w:pPr>
      <w:r w:rsidRPr="00DD2A76">
        <w:rPr>
          <w:rStyle w:val="FootnoteReference"/>
          <w:sz w:val="14"/>
          <w:szCs w:val="14"/>
        </w:rPr>
        <w:footnoteRef/>
      </w:r>
      <w:r w:rsidRPr="00DD2A76">
        <w:rPr>
          <w:sz w:val="14"/>
          <w:szCs w:val="14"/>
        </w:rPr>
        <w:t xml:space="preserve"> Два варианта сторон по всему тексту документа: Для контракта –заказчик, </w:t>
      </w:r>
      <w:r w:rsidRPr="00DD2A76">
        <w:rPr>
          <w:sz w:val="14"/>
          <w:szCs w:val="14"/>
        </w:rPr>
        <w:t>Для</w:t>
      </w:r>
      <w:r w:rsidRPr="00DD2A76">
        <w:rPr>
          <w:sz w:val="14"/>
          <w:szCs w:val="14"/>
        </w:rPr>
        <w:t xml:space="preserve"> договора –абонент- </w:t>
      </w:r>
      <w:r w:rsidRPr="00DD2A76">
        <w:rPr>
          <w:b/>
          <w:sz w:val="14"/>
          <w:szCs w:val="14"/>
        </w:rPr>
        <w:t>данный текст в</w:t>
      </w:r>
      <w:r w:rsidRPr="00DD2A76">
        <w:rPr>
          <w:b/>
          <w:sz w:val="14"/>
          <w:szCs w:val="14"/>
        </w:rPr>
        <w:t xml:space="preserve"> Контракт (договор) не включается.</w:t>
      </w:r>
    </w:p>
  </w:footnote>
  <w:footnote w:id="176">
    <w:p w:rsidR="00506363" w:rsidRPr="00DD2A76" w:rsidP="00506363">
      <w:pPr>
        <w:pStyle w:val="FootnoteText"/>
        <w:rPr>
          <w:sz w:val="14"/>
          <w:szCs w:val="14"/>
        </w:rPr>
      </w:pPr>
      <w:r w:rsidRPr="00DD2A76">
        <w:rPr>
          <w:rStyle w:val="FootnoteReference"/>
          <w:sz w:val="14"/>
          <w:szCs w:val="14"/>
        </w:rPr>
        <w:footnoteRef/>
      </w:r>
      <w:r w:rsidRPr="00DD2A76">
        <w:rPr>
          <w:sz w:val="14"/>
          <w:szCs w:val="14"/>
        </w:rPr>
        <w:t xml:space="preserve"> </w:t>
      </w:r>
      <w:r w:rsidRPr="00DD2A76">
        <w:rPr>
          <w:sz w:val="14"/>
          <w:szCs w:val="14"/>
        </w:rPr>
        <w:t>Проставляется  «</w:t>
      </w:r>
      <w:r w:rsidRPr="00DD2A76">
        <w:rPr>
          <w:sz w:val="14"/>
          <w:szCs w:val="14"/>
        </w:rPr>
        <w:t xml:space="preserve">Договор» или «Контракт» с соответствующим окончанием - </w:t>
      </w:r>
      <w:r w:rsidRPr="00DD2A76">
        <w:rPr>
          <w:b/>
          <w:sz w:val="14"/>
          <w:szCs w:val="14"/>
        </w:rPr>
        <w:t>данный текст в Контракт (договор) не включается.</w:t>
      </w:r>
    </w:p>
  </w:footnote>
  <w:footnote w:id="177">
    <w:p w:rsidR="00343859" w:rsidRPr="00737340" w:rsidP="00EB170A">
      <w:pPr>
        <w:pStyle w:val="CommentText"/>
        <w:rPr>
          <w:sz w:val="16"/>
          <w:szCs w:val="16"/>
        </w:rPr>
      </w:pPr>
      <w:r w:rsidRPr="00DD2A76">
        <w:rPr>
          <w:rStyle w:val="FootnoteReference"/>
          <w:sz w:val="16"/>
          <w:szCs w:val="16"/>
        </w:rPr>
        <w:footnoteRef/>
      </w:r>
      <w:r w:rsidRPr="00DD2A76">
        <w:rPr>
          <w:sz w:val="16"/>
          <w:szCs w:val="16"/>
        </w:rPr>
        <w:t xml:space="preserve"> Два варианта сторон по всему тексту документа: Для контракта –заказчик, </w:t>
      </w:r>
      <w:r w:rsidRPr="00DD2A76">
        <w:rPr>
          <w:sz w:val="16"/>
          <w:szCs w:val="16"/>
        </w:rPr>
        <w:t>Для</w:t>
      </w:r>
      <w:r w:rsidRPr="00DD2A76">
        <w:rPr>
          <w:sz w:val="16"/>
          <w:szCs w:val="16"/>
        </w:rPr>
        <w:t xml:space="preserve"> договора –абонент- </w:t>
      </w:r>
      <w:r w:rsidRPr="00DD2A76">
        <w:rPr>
          <w:b/>
          <w:sz w:val="16"/>
          <w:szCs w:val="16"/>
        </w:rPr>
        <w:t>да</w:t>
      </w:r>
      <w:r w:rsidRPr="00DD2A76">
        <w:rPr>
          <w:b/>
          <w:sz w:val="16"/>
          <w:szCs w:val="16"/>
        </w:rPr>
        <w:t>нный текст в Контракт (договор) не включается.</w:t>
      </w:r>
    </w:p>
  </w:footnote>
  <w:footnote w:id="178">
    <w:p w:rsidR="00343859" w:rsidRPr="00737340" w:rsidP="004D6C20">
      <w:pPr>
        <w:jc w:val="both"/>
        <w:rPr>
          <w:sz w:val="17"/>
          <w:szCs w:val="17"/>
        </w:rPr>
      </w:pPr>
      <w:r w:rsidRPr="00737340">
        <w:rPr>
          <w:rStyle w:val="FootnoteReference"/>
          <w:sz w:val="17"/>
          <w:szCs w:val="17"/>
        </w:rPr>
        <w:footnoteRef/>
      </w:r>
      <w:r w:rsidRPr="00737340">
        <w:rPr>
          <w:sz w:val="17"/>
          <w:szCs w:val="17"/>
        </w:rPr>
        <w:t xml:space="preserve"> </w:t>
      </w:r>
      <w:r w:rsidRPr="00737340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737340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179">
    <w:p w:rsidR="00343859" w:rsidRPr="00737340" w:rsidP="004D6C20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Проставляется «Договор» </w:t>
      </w:r>
      <w:r w:rsidRPr="00737340">
        <w:rPr>
          <w:b/>
          <w:sz w:val="16"/>
          <w:szCs w:val="16"/>
        </w:rPr>
        <w:t>или</w:t>
      </w:r>
      <w:r w:rsidRPr="00737340">
        <w:rPr>
          <w:sz w:val="16"/>
          <w:szCs w:val="16"/>
        </w:rPr>
        <w:t xml:space="preserve"> «Контракт» с соответствующим окончанием - </w:t>
      </w:r>
      <w:r w:rsidRPr="00737340">
        <w:rPr>
          <w:b/>
          <w:sz w:val="16"/>
          <w:szCs w:val="16"/>
        </w:rPr>
        <w:t xml:space="preserve">данный текст в Контракт </w:t>
      </w:r>
      <w:r w:rsidRPr="00737340">
        <w:rPr>
          <w:b/>
          <w:sz w:val="16"/>
          <w:szCs w:val="16"/>
        </w:rPr>
        <w:t>(договор) не включается.</w:t>
      </w:r>
    </w:p>
  </w:footnote>
  <w:footnote w:id="180">
    <w:p w:rsidR="00343859" w:rsidRPr="00737340" w:rsidP="0033375F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–заказчик, </w:t>
      </w:r>
      <w:r w:rsidRPr="00737340">
        <w:rPr>
          <w:rFonts w:ascii="Times New Roman" w:hAnsi="Times New Roman"/>
          <w:sz w:val="14"/>
          <w:szCs w:val="14"/>
        </w:rPr>
        <w:t>Для</w:t>
      </w:r>
      <w:r w:rsidRPr="00737340">
        <w:rPr>
          <w:rFonts w:ascii="Times New Roman" w:hAnsi="Times New Roman"/>
          <w:sz w:val="14"/>
          <w:szCs w:val="14"/>
        </w:rPr>
        <w:t xml:space="preserve">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81">
    <w:p w:rsidR="00343859" w:rsidRPr="00737340" w:rsidP="0033375F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 xml:space="preserve">данный текст </w:t>
      </w:r>
      <w:r w:rsidRPr="00737340">
        <w:rPr>
          <w:rFonts w:ascii="Times New Roman" w:hAnsi="Times New Roman"/>
          <w:b/>
          <w:sz w:val="14"/>
          <w:szCs w:val="14"/>
        </w:rPr>
        <w:t>в Контракт (договор) не включается.</w:t>
      </w:r>
    </w:p>
  </w:footnote>
  <w:footnote w:id="182">
    <w:p w:rsidR="00343859" w:rsidRPr="00737340" w:rsidP="0033375F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«поданной Получателю услуг (собственнику помещений (зданий</w:t>
      </w:r>
      <w:r w:rsidRPr="00737340">
        <w:rPr>
          <w:rFonts w:ascii="Times New Roman" w:hAnsi="Times New Roman"/>
          <w:sz w:val="14"/>
          <w:szCs w:val="14"/>
        </w:rPr>
        <w:t>))  холодной</w:t>
      </w:r>
      <w:r w:rsidRPr="00737340">
        <w:rPr>
          <w:rFonts w:ascii="Times New Roman" w:hAnsi="Times New Roman"/>
          <w:sz w:val="14"/>
          <w:szCs w:val="14"/>
        </w:rPr>
        <w:t xml:space="preserve"> воды и объема принятых сточных вод»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«поданной Получателю услуг (собственнику помещений (зданий))   холодной воды»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«объема принятых сточны</w:t>
      </w:r>
      <w:r w:rsidRPr="00737340">
        <w:rPr>
          <w:rFonts w:ascii="Times New Roman" w:hAnsi="Times New Roman"/>
          <w:sz w:val="14"/>
          <w:szCs w:val="14"/>
        </w:rPr>
        <w:t xml:space="preserve">х вод» - включается с учетом предмета –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включается!</w:t>
      </w:r>
    </w:p>
  </w:footnote>
  <w:footnote w:id="183">
    <w:p w:rsidR="00343859" w:rsidRPr="00737340" w:rsidP="0033375F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84">
    <w:p w:rsidR="00343859" w:rsidRPr="00737340" w:rsidP="0033375F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</w:t>
      </w:r>
      <w:r w:rsidRPr="00737340">
        <w:rPr>
          <w:rFonts w:ascii="Times New Roman" w:hAnsi="Times New Roman"/>
          <w:sz w:val="14"/>
          <w:szCs w:val="14"/>
        </w:rPr>
        <w:t xml:space="preserve">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85">
    <w:p w:rsidR="00343859" w:rsidRPr="00737340" w:rsidP="0033375F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86">
    <w:p w:rsidR="00343859" w:rsidRPr="00737340" w:rsidP="0033375F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«воды, сточных вод»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«воды»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«сточных вод» - включается с учетом предмета договора (</w:t>
      </w:r>
      <w:r w:rsidRPr="00737340">
        <w:rPr>
          <w:rFonts w:ascii="Times New Roman" w:hAnsi="Times New Roman"/>
          <w:sz w:val="14"/>
          <w:szCs w:val="14"/>
        </w:rPr>
        <w:t>контракта)  –</w:t>
      </w:r>
      <w:r w:rsidRPr="00737340">
        <w:rPr>
          <w:rFonts w:ascii="Times New Roman" w:hAnsi="Times New Roman"/>
          <w:sz w:val="14"/>
          <w:szCs w:val="14"/>
        </w:rPr>
        <w:t xml:space="preserve"> </w:t>
      </w:r>
      <w:r w:rsidRPr="00737340">
        <w:rPr>
          <w:rFonts w:ascii="Times New Roman" w:hAnsi="Times New Roman"/>
          <w:b/>
          <w:sz w:val="14"/>
          <w:szCs w:val="14"/>
        </w:rPr>
        <w:t>данный текст в договор (контракт) не включается!</w:t>
      </w:r>
    </w:p>
  </w:footnote>
  <w:footnote w:id="187">
    <w:p w:rsidR="00343859" w:rsidRPr="00737340" w:rsidP="0033375F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«водопроводным и канализационным»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«водопроводным»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«канализационным» -  включается с учетом предмета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</w:t>
      </w:r>
      <w:r w:rsidRPr="00737340">
        <w:rPr>
          <w:rFonts w:ascii="Times New Roman" w:hAnsi="Times New Roman"/>
          <w:b/>
          <w:sz w:val="14"/>
          <w:szCs w:val="14"/>
        </w:rPr>
        <w:t xml:space="preserve">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188">
    <w:p w:rsidR="00343859" w:rsidRPr="00B20078" w:rsidP="0033375F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D7311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D73118">
        <w:rPr>
          <w:rFonts w:ascii="Times New Roman" w:hAnsi="Times New Roman"/>
          <w:sz w:val="14"/>
          <w:szCs w:val="14"/>
        </w:rPr>
        <w:t xml:space="preserve"> «воды, сточных вод» </w:t>
      </w:r>
      <w:r w:rsidRPr="00D73118">
        <w:rPr>
          <w:rFonts w:ascii="Times New Roman" w:hAnsi="Times New Roman"/>
          <w:b/>
          <w:sz w:val="14"/>
          <w:szCs w:val="14"/>
        </w:rPr>
        <w:t>либо</w:t>
      </w:r>
      <w:r w:rsidRPr="00B20078">
        <w:rPr>
          <w:rFonts w:ascii="Times New Roman" w:hAnsi="Times New Roman"/>
          <w:sz w:val="14"/>
          <w:szCs w:val="14"/>
        </w:rPr>
        <w:t xml:space="preserve"> «воды» </w:t>
      </w:r>
      <w:r w:rsidRPr="00B20078">
        <w:rPr>
          <w:rFonts w:ascii="Times New Roman" w:hAnsi="Times New Roman"/>
          <w:b/>
          <w:sz w:val="14"/>
          <w:szCs w:val="14"/>
        </w:rPr>
        <w:t>либо</w:t>
      </w:r>
      <w:r w:rsidRPr="00B20078">
        <w:rPr>
          <w:rFonts w:ascii="Times New Roman" w:hAnsi="Times New Roman"/>
          <w:sz w:val="14"/>
          <w:szCs w:val="14"/>
        </w:rPr>
        <w:t xml:space="preserve"> «сточных вод» - включается в договор (</w:t>
      </w:r>
      <w:r w:rsidRPr="00B20078">
        <w:rPr>
          <w:rFonts w:ascii="Times New Roman" w:hAnsi="Times New Roman"/>
          <w:sz w:val="14"/>
          <w:szCs w:val="14"/>
        </w:rPr>
        <w:t>контракт)  с</w:t>
      </w:r>
      <w:r w:rsidRPr="00B20078">
        <w:rPr>
          <w:rFonts w:ascii="Times New Roman" w:hAnsi="Times New Roman"/>
          <w:sz w:val="14"/>
          <w:szCs w:val="14"/>
        </w:rPr>
        <w:t xml:space="preserve"> учетом предмета– </w:t>
      </w:r>
      <w:r w:rsidRPr="00B20078">
        <w:rPr>
          <w:rFonts w:ascii="Times New Roman" w:hAnsi="Times New Roman"/>
          <w:b/>
          <w:sz w:val="14"/>
          <w:szCs w:val="14"/>
        </w:rPr>
        <w:t>данный текст в Контракт (договор)  не включается!</w:t>
      </w:r>
    </w:p>
  </w:footnote>
  <w:footnote w:id="189">
    <w:p w:rsidR="00343859" w:rsidRPr="00D73118" w:rsidP="0033375F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D73118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D73118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D73118">
        <w:rPr>
          <w:rFonts w:ascii="Times New Roman" w:hAnsi="Times New Roman" w:cs="Times New Roman"/>
          <w:b/>
          <w:sz w:val="14"/>
          <w:szCs w:val="14"/>
        </w:rPr>
        <w:t xml:space="preserve">данный текст в </w:t>
      </w:r>
      <w:r w:rsidRPr="00D73118">
        <w:rPr>
          <w:rFonts w:ascii="Times New Roman" w:hAnsi="Times New Roman" w:cs="Times New Roman"/>
          <w:b/>
          <w:sz w:val="14"/>
          <w:szCs w:val="14"/>
        </w:rPr>
        <w:t>Контракт (договор) не включается.</w:t>
      </w:r>
    </w:p>
  </w:footnote>
  <w:footnote w:id="190">
    <w:p w:rsidR="00343859" w:rsidRPr="00B20078" w:rsidP="0033375F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D7311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D73118">
        <w:rPr>
          <w:rFonts w:ascii="Times New Roman" w:hAnsi="Times New Roman"/>
          <w:sz w:val="14"/>
          <w:szCs w:val="14"/>
        </w:rPr>
        <w:t xml:space="preserve"> «поданной холодной воды и принятых Поставщиком сточных вод» </w:t>
      </w:r>
      <w:r w:rsidRPr="00D73118">
        <w:rPr>
          <w:rFonts w:ascii="Times New Roman" w:hAnsi="Times New Roman"/>
          <w:b/>
          <w:sz w:val="14"/>
          <w:szCs w:val="14"/>
        </w:rPr>
        <w:t>либо</w:t>
      </w:r>
      <w:r w:rsidRPr="00D73118">
        <w:rPr>
          <w:rFonts w:ascii="Times New Roman" w:hAnsi="Times New Roman"/>
          <w:sz w:val="14"/>
          <w:szCs w:val="14"/>
        </w:rPr>
        <w:t xml:space="preserve"> «поданной холодной воды» </w:t>
      </w:r>
      <w:r w:rsidRPr="00B20078">
        <w:rPr>
          <w:rFonts w:ascii="Times New Roman" w:hAnsi="Times New Roman"/>
          <w:b/>
          <w:sz w:val="14"/>
          <w:szCs w:val="14"/>
        </w:rPr>
        <w:t>либо</w:t>
      </w:r>
      <w:r w:rsidRPr="00B20078">
        <w:rPr>
          <w:rFonts w:ascii="Times New Roman" w:hAnsi="Times New Roman"/>
          <w:sz w:val="14"/>
          <w:szCs w:val="14"/>
        </w:rPr>
        <w:t xml:space="preserve"> «принятых Поставщиком сточных вод» - включается в договор (</w:t>
      </w:r>
      <w:r w:rsidRPr="00B20078">
        <w:rPr>
          <w:rFonts w:ascii="Times New Roman" w:hAnsi="Times New Roman"/>
          <w:sz w:val="14"/>
          <w:szCs w:val="14"/>
        </w:rPr>
        <w:t>контракт)  с</w:t>
      </w:r>
      <w:r w:rsidRPr="00B20078">
        <w:rPr>
          <w:rFonts w:ascii="Times New Roman" w:hAnsi="Times New Roman"/>
          <w:sz w:val="14"/>
          <w:szCs w:val="14"/>
        </w:rPr>
        <w:t xml:space="preserve"> учетом предмета – </w:t>
      </w:r>
      <w:r w:rsidRPr="00B20078">
        <w:rPr>
          <w:rFonts w:ascii="Times New Roman" w:hAnsi="Times New Roman"/>
          <w:b/>
          <w:sz w:val="14"/>
          <w:szCs w:val="14"/>
        </w:rPr>
        <w:t xml:space="preserve">данный текст в Контракт (договор)  </w:t>
      </w:r>
      <w:r w:rsidRPr="00B20078">
        <w:rPr>
          <w:rFonts w:ascii="Times New Roman" w:hAnsi="Times New Roman"/>
          <w:b/>
          <w:sz w:val="14"/>
          <w:szCs w:val="14"/>
        </w:rPr>
        <w:t>не включается!</w:t>
      </w:r>
    </w:p>
  </w:footnote>
  <w:footnote w:id="191">
    <w:p w:rsidR="00343859" w:rsidRPr="00B20078" w:rsidP="0033375F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D7311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D73118">
        <w:rPr>
          <w:rFonts w:ascii="Times New Roman" w:hAnsi="Times New Roman"/>
          <w:sz w:val="14"/>
          <w:szCs w:val="14"/>
        </w:rPr>
        <w:t xml:space="preserve"> «фактического потребления холодной воды и учета сточных вод» </w:t>
      </w:r>
      <w:r w:rsidRPr="00D73118">
        <w:rPr>
          <w:rFonts w:ascii="Times New Roman" w:hAnsi="Times New Roman"/>
          <w:b/>
          <w:sz w:val="14"/>
          <w:szCs w:val="14"/>
        </w:rPr>
        <w:t>либо</w:t>
      </w:r>
      <w:r w:rsidRPr="00B20078">
        <w:rPr>
          <w:rFonts w:ascii="Times New Roman" w:hAnsi="Times New Roman"/>
          <w:sz w:val="14"/>
          <w:szCs w:val="14"/>
        </w:rPr>
        <w:t xml:space="preserve"> «фактического потребления холодной воды» </w:t>
      </w:r>
      <w:r w:rsidRPr="00B20078">
        <w:rPr>
          <w:rFonts w:ascii="Times New Roman" w:hAnsi="Times New Roman"/>
          <w:b/>
          <w:sz w:val="14"/>
          <w:szCs w:val="14"/>
        </w:rPr>
        <w:t>либо</w:t>
      </w:r>
      <w:r w:rsidRPr="00B20078">
        <w:rPr>
          <w:rFonts w:ascii="Times New Roman" w:hAnsi="Times New Roman"/>
          <w:sz w:val="14"/>
          <w:szCs w:val="14"/>
        </w:rPr>
        <w:t xml:space="preserve"> «учета сточных вод» - включается в договор (</w:t>
      </w:r>
      <w:r w:rsidRPr="00B20078">
        <w:rPr>
          <w:rFonts w:ascii="Times New Roman" w:hAnsi="Times New Roman"/>
          <w:sz w:val="14"/>
          <w:szCs w:val="14"/>
        </w:rPr>
        <w:t>контракт)  с</w:t>
      </w:r>
      <w:r w:rsidRPr="00B20078">
        <w:rPr>
          <w:rFonts w:ascii="Times New Roman" w:hAnsi="Times New Roman"/>
          <w:sz w:val="14"/>
          <w:szCs w:val="14"/>
        </w:rPr>
        <w:t xml:space="preserve"> учетом предмета – </w:t>
      </w:r>
      <w:r w:rsidRPr="00B20078">
        <w:rPr>
          <w:rFonts w:ascii="Times New Roman" w:hAnsi="Times New Roman"/>
          <w:b/>
          <w:sz w:val="14"/>
          <w:szCs w:val="14"/>
        </w:rPr>
        <w:t>данный текст в Контракт (договор)  не включается!</w:t>
      </w:r>
    </w:p>
  </w:footnote>
  <w:footnote w:id="192">
    <w:p w:rsidR="00B920F2" w:rsidRPr="00D73118" w:rsidP="00B920F2">
      <w:pPr>
        <w:pStyle w:val="FootnoteText"/>
        <w:rPr>
          <w:rFonts w:ascii="Times New Roman" w:hAnsi="Times New Roman"/>
          <w:sz w:val="16"/>
          <w:szCs w:val="16"/>
        </w:rPr>
      </w:pPr>
      <w:r w:rsidRPr="00B2007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20078">
        <w:rPr>
          <w:rFonts w:ascii="Times New Roman" w:hAnsi="Times New Roman"/>
          <w:sz w:val="16"/>
          <w:szCs w:val="16"/>
        </w:rPr>
        <w:t xml:space="preserve"> </w:t>
      </w:r>
      <w:r w:rsidRPr="00B20078">
        <w:rPr>
          <w:rFonts w:ascii="Times New Roman" w:hAnsi="Times New Roman"/>
          <w:sz w:val="16"/>
          <w:szCs w:val="16"/>
        </w:rPr>
        <w:t xml:space="preserve">Абзац включается в договор при наличии у абонента </w:t>
      </w:r>
      <w:r w:rsidRPr="00B20078">
        <w:rPr>
          <w:rFonts w:ascii="Times New Roman" w:hAnsi="Times New Roman"/>
          <w:sz w:val="16"/>
          <w:szCs w:val="16"/>
        </w:rPr>
        <w:t>субабонента</w:t>
      </w:r>
      <w:r w:rsidRPr="00B20078">
        <w:rPr>
          <w:rFonts w:ascii="Times New Roman" w:hAnsi="Times New Roman"/>
          <w:sz w:val="16"/>
          <w:szCs w:val="16"/>
        </w:rPr>
        <w:t xml:space="preserve"> (-</w:t>
      </w:r>
      <w:r w:rsidRPr="00B20078">
        <w:rPr>
          <w:rFonts w:ascii="Times New Roman" w:hAnsi="Times New Roman"/>
          <w:sz w:val="16"/>
          <w:szCs w:val="16"/>
        </w:rPr>
        <w:t>ов</w:t>
      </w:r>
      <w:r w:rsidRPr="00B20078">
        <w:rPr>
          <w:rFonts w:ascii="Times New Roman" w:hAnsi="Times New Roman"/>
          <w:sz w:val="16"/>
          <w:szCs w:val="16"/>
        </w:rPr>
        <w:t xml:space="preserve">)- </w:t>
      </w:r>
      <w:r w:rsidRPr="00B20078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193">
    <w:p w:rsidR="00B920F2" w:rsidRPr="00B20078" w:rsidP="00B920F2">
      <w:pPr>
        <w:jc w:val="both"/>
        <w:rPr>
          <w:sz w:val="17"/>
          <w:szCs w:val="17"/>
        </w:rPr>
      </w:pPr>
      <w:r w:rsidRPr="00D73118">
        <w:rPr>
          <w:rStyle w:val="FootnoteReference"/>
          <w:sz w:val="17"/>
          <w:szCs w:val="17"/>
        </w:rPr>
        <w:footnoteRef/>
      </w:r>
      <w:r w:rsidRPr="00D73118">
        <w:rPr>
          <w:sz w:val="17"/>
          <w:szCs w:val="17"/>
        </w:rPr>
        <w:t xml:space="preserve"> </w:t>
      </w:r>
      <w:r w:rsidRPr="00D73118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73118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194">
    <w:p w:rsidR="00B920F2" w:rsidRPr="00891657" w:rsidP="00B920F2">
      <w:pPr>
        <w:jc w:val="both"/>
        <w:rPr>
          <w:sz w:val="17"/>
          <w:szCs w:val="17"/>
        </w:rPr>
      </w:pPr>
      <w:r w:rsidRPr="00D73118">
        <w:rPr>
          <w:rStyle w:val="FootnoteReference"/>
          <w:sz w:val="17"/>
          <w:szCs w:val="17"/>
        </w:rPr>
        <w:footnoteRef/>
      </w:r>
      <w:r w:rsidRPr="00D73118">
        <w:rPr>
          <w:sz w:val="17"/>
          <w:szCs w:val="17"/>
        </w:rPr>
        <w:t xml:space="preserve"> </w:t>
      </w:r>
      <w:r w:rsidRPr="00D73118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73118">
        <w:rPr>
          <w:rFonts w:ascii="Times New Roman" w:hAnsi="Times New Roman"/>
          <w:b/>
          <w:sz w:val="17"/>
          <w:szCs w:val="17"/>
        </w:rPr>
        <w:t>данный</w:t>
      </w:r>
      <w:r w:rsidRPr="00891657">
        <w:rPr>
          <w:rFonts w:ascii="Times New Roman" w:hAnsi="Times New Roman"/>
          <w:b/>
          <w:sz w:val="17"/>
          <w:szCs w:val="17"/>
        </w:rPr>
        <w:t xml:space="preserve"> текст в Контракт (договор) не включается.</w:t>
      </w:r>
    </w:p>
  </w:footnote>
  <w:footnote w:id="195">
    <w:p w:rsidR="00343859" w:rsidRPr="00737340" w:rsidP="0033375F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37340" w:rsidP="0033375F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96">
    <w:p w:rsidR="00343859" w:rsidRPr="00737340" w:rsidP="0033375F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Текст</w:t>
      </w:r>
      <w:r w:rsidRPr="00737340">
        <w:rPr>
          <w:rFonts w:ascii="Times New Roman" w:hAnsi="Times New Roman"/>
          <w:sz w:val="14"/>
          <w:szCs w:val="14"/>
        </w:rPr>
        <w:t xml:space="preserve"> в скобках включается в договор (контракт) в случае, если в предмет входит водоотведение </w:t>
      </w:r>
      <w:r w:rsidRPr="00737340">
        <w:rPr>
          <w:rFonts w:ascii="Times New Roman" w:hAnsi="Times New Roman"/>
          <w:b/>
          <w:sz w:val="14"/>
          <w:szCs w:val="14"/>
        </w:rPr>
        <w:t>– данный текст в Контракт (договор) не включается.</w:t>
      </w:r>
    </w:p>
  </w:footnote>
  <w:footnote w:id="197">
    <w:p w:rsidR="00343859" w:rsidRPr="00737340" w:rsidP="0033375F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198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</w:t>
      </w:r>
      <w:r w:rsidRPr="00737340">
        <w:rPr>
          <w:rFonts w:ascii="Times New Roman" w:hAnsi="Times New Roman"/>
          <w:i/>
          <w:sz w:val="14"/>
          <w:szCs w:val="14"/>
        </w:rPr>
        <w:t>По элект</w:t>
      </w:r>
      <w:r w:rsidRPr="00737340">
        <w:rPr>
          <w:rFonts w:ascii="Times New Roman" w:hAnsi="Times New Roman"/>
          <w:i/>
          <w:sz w:val="14"/>
          <w:szCs w:val="14"/>
        </w:rPr>
        <w:t xml:space="preserve">ронной почте принимаются ТОЛЬКО файлы </w:t>
      </w:r>
      <w:r w:rsidRPr="00737340">
        <w:rPr>
          <w:rFonts w:ascii="Times New Roman" w:hAnsi="Times New Roman"/>
          <w:i/>
          <w:sz w:val="14"/>
          <w:szCs w:val="14"/>
          <w:lang w:val="en-US"/>
        </w:rPr>
        <w:t>XLS</w:t>
      </w:r>
      <w:r w:rsidRPr="00737340">
        <w:rPr>
          <w:rFonts w:ascii="Times New Roman" w:hAnsi="Times New Roman"/>
          <w:i/>
          <w:sz w:val="14"/>
          <w:szCs w:val="14"/>
        </w:rPr>
        <w:t>. Направление фото, сканов не допускается.</w:t>
      </w:r>
    </w:p>
  </w:footnote>
  <w:footnote w:id="199">
    <w:p w:rsidR="00343859" w:rsidRPr="00B20078" w:rsidP="00015B54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</w:t>
      </w:r>
      <w:r w:rsidRPr="00737340">
        <w:rPr>
          <w:rFonts w:ascii="Times New Roman" w:hAnsi="Times New Roman"/>
          <w:b/>
          <w:bCs/>
          <w:color w:val="000000"/>
          <w:sz w:val="14"/>
          <w:szCs w:val="14"/>
        </w:rPr>
        <w:t xml:space="preserve">Теплоснабжающей организацией / </w:t>
      </w:r>
      <w:r w:rsidRPr="00737340">
        <w:rPr>
          <w:rFonts w:ascii="Times New Roman" w:hAnsi="Times New Roman"/>
          <w:b/>
          <w:sz w:val="14"/>
          <w:szCs w:val="14"/>
        </w:rPr>
        <w:t xml:space="preserve">Организацией водопроводно-канализационного хозяйства»/ </w:t>
      </w:r>
      <w:r w:rsidRPr="00737340">
        <w:rPr>
          <w:rFonts w:ascii="Times New Roman" w:hAnsi="Times New Roman"/>
          <w:b/>
          <w:sz w:val="14"/>
          <w:szCs w:val="14"/>
        </w:rPr>
        <w:t>Ресурсоснабжающей</w:t>
      </w:r>
      <w:r w:rsidRPr="00737340">
        <w:rPr>
          <w:rFonts w:ascii="Times New Roman" w:hAnsi="Times New Roman"/>
          <w:b/>
          <w:sz w:val="14"/>
          <w:szCs w:val="14"/>
        </w:rPr>
        <w:t xml:space="preserve"> организацией - </w:t>
      </w:r>
      <w:r w:rsidRPr="00737340">
        <w:rPr>
          <w:rFonts w:ascii="Times New Roman" w:hAnsi="Times New Roman"/>
          <w:color w:val="000000"/>
          <w:sz w:val="14"/>
          <w:szCs w:val="14"/>
        </w:rPr>
        <w:t xml:space="preserve"> Автоматически проставляется </w:t>
      </w:r>
      <w:r w:rsidRPr="00737340">
        <w:rPr>
          <w:rFonts w:ascii="Times New Roman" w:hAnsi="Times New Roman"/>
          <w:sz w:val="14"/>
          <w:szCs w:val="14"/>
        </w:rPr>
        <w:t xml:space="preserve">наименование стороны по </w:t>
      </w:r>
      <w:r w:rsidRPr="00D73118">
        <w:rPr>
          <w:rFonts w:ascii="Times New Roman" w:hAnsi="Times New Roman"/>
          <w:sz w:val="14"/>
          <w:szCs w:val="14"/>
        </w:rPr>
        <w:t xml:space="preserve">договору, к которому оформляется дополнительное соглашение – </w:t>
      </w:r>
      <w:r w:rsidRPr="00D73118">
        <w:rPr>
          <w:rFonts w:ascii="Times New Roman" w:hAnsi="Times New Roman"/>
          <w:b/>
          <w:sz w:val="14"/>
          <w:szCs w:val="14"/>
        </w:rPr>
        <w:t>данный текст в ДС не включается</w:t>
      </w:r>
      <w:r w:rsidRPr="00D73118">
        <w:rPr>
          <w:rFonts w:ascii="Times New Roman" w:hAnsi="Times New Roman"/>
          <w:sz w:val="14"/>
          <w:szCs w:val="14"/>
        </w:rPr>
        <w:t>;</w:t>
      </w:r>
    </w:p>
  </w:footnote>
  <w:footnote w:id="200">
    <w:p w:rsidR="00343859" w:rsidRPr="00B20078" w:rsidP="00015B54">
      <w:pPr>
        <w:pStyle w:val="FootnoteText"/>
        <w:spacing w:line="0" w:lineRule="atLeast"/>
        <w:jc w:val="both"/>
        <w:rPr>
          <w:rFonts w:ascii="Times New Roman" w:hAnsi="Times New Roman"/>
          <w:sz w:val="14"/>
          <w:szCs w:val="14"/>
        </w:rPr>
      </w:pPr>
      <w:r w:rsidRPr="00D7311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D73118">
        <w:rPr>
          <w:rFonts w:ascii="Times New Roman" w:hAnsi="Times New Roman"/>
          <w:sz w:val="14"/>
          <w:szCs w:val="14"/>
        </w:rPr>
        <w:t xml:space="preserve"> </w:t>
      </w:r>
      <w:r w:rsidRPr="00D73118">
        <w:rPr>
          <w:rFonts w:ascii="Times New Roman" w:hAnsi="Times New Roman"/>
          <w:b/>
          <w:bCs/>
          <w:sz w:val="14"/>
          <w:szCs w:val="14"/>
        </w:rPr>
        <w:t xml:space="preserve">Заказчика / Потребителя/ Абонента/ Исполнителя - </w:t>
      </w:r>
      <w:r w:rsidRPr="00D73118">
        <w:rPr>
          <w:rFonts w:ascii="Times New Roman" w:hAnsi="Times New Roman"/>
          <w:color w:val="000000"/>
          <w:sz w:val="14"/>
          <w:szCs w:val="14"/>
        </w:rPr>
        <w:t xml:space="preserve"> Автоматически проставляется </w:t>
      </w:r>
      <w:r w:rsidRPr="00D73118">
        <w:rPr>
          <w:rFonts w:ascii="Times New Roman" w:hAnsi="Times New Roman"/>
          <w:sz w:val="14"/>
          <w:szCs w:val="14"/>
        </w:rPr>
        <w:t>наименование стороны по договору, к которому оформляется д</w:t>
      </w:r>
      <w:r w:rsidRPr="00D73118">
        <w:rPr>
          <w:rFonts w:ascii="Times New Roman" w:hAnsi="Times New Roman"/>
          <w:sz w:val="14"/>
          <w:szCs w:val="14"/>
        </w:rPr>
        <w:t xml:space="preserve">ополнительное соглашение – </w:t>
      </w:r>
      <w:r w:rsidRPr="00B20078">
        <w:rPr>
          <w:rFonts w:ascii="Times New Roman" w:hAnsi="Times New Roman"/>
          <w:b/>
          <w:sz w:val="14"/>
          <w:szCs w:val="14"/>
        </w:rPr>
        <w:t>данный текст в ДС не включается</w:t>
      </w:r>
      <w:r w:rsidRPr="00B20078">
        <w:rPr>
          <w:rFonts w:ascii="Times New Roman" w:hAnsi="Times New Roman"/>
          <w:sz w:val="14"/>
          <w:szCs w:val="14"/>
        </w:rPr>
        <w:t xml:space="preserve">; </w:t>
      </w:r>
    </w:p>
  </w:footnote>
  <w:footnote w:id="201">
    <w:p w:rsidR="00B920F2" w:rsidRPr="00D73118" w:rsidP="00B920F2">
      <w:pPr>
        <w:pStyle w:val="FootnoteText"/>
        <w:rPr>
          <w:rFonts w:ascii="Times New Roman" w:hAnsi="Times New Roman"/>
          <w:sz w:val="16"/>
          <w:szCs w:val="16"/>
        </w:rPr>
      </w:pPr>
      <w:r w:rsidRPr="00B2007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20078">
        <w:rPr>
          <w:rFonts w:ascii="Times New Roman" w:hAnsi="Times New Roman"/>
          <w:sz w:val="16"/>
          <w:szCs w:val="16"/>
        </w:rPr>
        <w:t xml:space="preserve"> Абзац включается в договор при наличии у абонента </w:t>
      </w:r>
      <w:r w:rsidRPr="00B20078">
        <w:rPr>
          <w:rFonts w:ascii="Times New Roman" w:hAnsi="Times New Roman"/>
          <w:sz w:val="16"/>
          <w:szCs w:val="16"/>
        </w:rPr>
        <w:t>субабонента</w:t>
      </w:r>
      <w:r w:rsidRPr="00B20078">
        <w:rPr>
          <w:rFonts w:ascii="Times New Roman" w:hAnsi="Times New Roman"/>
          <w:sz w:val="16"/>
          <w:szCs w:val="16"/>
        </w:rPr>
        <w:t xml:space="preserve"> (-</w:t>
      </w:r>
      <w:r w:rsidRPr="00B20078">
        <w:rPr>
          <w:rFonts w:ascii="Times New Roman" w:hAnsi="Times New Roman"/>
          <w:sz w:val="16"/>
          <w:szCs w:val="16"/>
        </w:rPr>
        <w:t>ов</w:t>
      </w:r>
      <w:r w:rsidRPr="00B20078">
        <w:rPr>
          <w:rFonts w:ascii="Times New Roman" w:hAnsi="Times New Roman"/>
          <w:sz w:val="16"/>
          <w:szCs w:val="16"/>
        </w:rPr>
        <w:t xml:space="preserve">)- </w:t>
      </w:r>
      <w:r w:rsidRPr="00B20078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202">
    <w:p w:rsidR="00B920F2" w:rsidRPr="00D73118" w:rsidP="00B920F2">
      <w:pPr>
        <w:jc w:val="both"/>
        <w:rPr>
          <w:sz w:val="17"/>
          <w:szCs w:val="17"/>
        </w:rPr>
      </w:pPr>
      <w:r w:rsidRPr="00D73118">
        <w:rPr>
          <w:rStyle w:val="FootnoteReference"/>
          <w:sz w:val="17"/>
          <w:szCs w:val="17"/>
        </w:rPr>
        <w:footnoteRef/>
      </w:r>
      <w:r w:rsidRPr="00D73118">
        <w:rPr>
          <w:sz w:val="17"/>
          <w:szCs w:val="17"/>
        </w:rPr>
        <w:t xml:space="preserve"> </w:t>
      </w:r>
      <w:r w:rsidRPr="00D73118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73118">
        <w:rPr>
          <w:rFonts w:ascii="Times New Roman" w:hAnsi="Times New Roman"/>
          <w:b/>
          <w:sz w:val="17"/>
          <w:szCs w:val="17"/>
        </w:rPr>
        <w:t xml:space="preserve">данный текст в Контракт </w:t>
      </w:r>
      <w:r w:rsidRPr="00D73118">
        <w:rPr>
          <w:rFonts w:ascii="Times New Roman" w:hAnsi="Times New Roman"/>
          <w:b/>
          <w:sz w:val="17"/>
          <w:szCs w:val="17"/>
        </w:rPr>
        <w:t>(договор) не включается.</w:t>
      </w:r>
    </w:p>
  </w:footnote>
  <w:footnote w:id="203">
    <w:p w:rsidR="00B920F2" w:rsidRPr="00891657" w:rsidP="00B920F2">
      <w:pPr>
        <w:jc w:val="both"/>
        <w:rPr>
          <w:sz w:val="17"/>
          <w:szCs w:val="17"/>
        </w:rPr>
      </w:pPr>
      <w:r w:rsidRPr="00D73118">
        <w:rPr>
          <w:rStyle w:val="FootnoteReference"/>
          <w:sz w:val="17"/>
          <w:szCs w:val="17"/>
        </w:rPr>
        <w:footnoteRef/>
      </w:r>
      <w:r w:rsidRPr="00D73118">
        <w:rPr>
          <w:sz w:val="17"/>
          <w:szCs w:val="17"/>
        </w:rPr>
        <w:t xml:space="preserve"> </w:t>
      </w:r>
      <w:r w:rsidRPr="00D73118">
        <w:rPr>
          <w:rFonts w:ascii="Times New Roman" w:hAnsi="Times New Roman"/>
          <w:sz w:val="17"/>
          <w:szCs w:val="17"/>
        </w:rPr>
        <w:t>в скобках проставляется «собственник» или</w:t>
      </w:r>
      <w:r w:rsidRPr="00891657">
        <w:rPr>
          <w:rFonts w:ascii="Times New Roman" w:hAnsi="Times New Roman"/>
          <w:sz w:val="17"/>
          <w:szCs w:val="17"/>
        </w:rPr>
        <w:t xml:space="preserve"> «владелец» - </w:t>
      </w:r>
      <w:r w:rsidRPr="00891657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204">
    <w:p w:rsidR="00343859" w:rsidRPr="00737340" w:rsidP="00015B54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37340" w:rsidP="00015B54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</w:t>
      </w:r>
      <w:r w:rsidRPr="00737340">
        <w:rPr>
          <w:rFonts w:ascii="Times New Roman" w:hAnsi="Times New Roman"/>
          <w:b/>
          <w:sz w:val="14"/>
          <w:szCs w:val="14"/>
        </w:rPr>
        <w:t>вор) не включается.</w:t>
      </w:r>
    </w:p>
  </w:footnote>
  <w:footnote w:id="205">
    <w:p w:rsidR="009B2FB2" w:rsidP="009B2FB2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Style w:val="FootnoteReference"/>
          <w:rFonts w:ascii="Times New Roman" w:hAnsi="Times New Roman"/>
          <w:sz w:val="12"/>
          <w:szCs w:val="12"/>
        </w:rPr>
        <w:footnoteRef/>
      </w:r>
      <w:r>
        <w:rPr>
          <w:rFonts w:ascii="Times New Roman" w:hAnsi="Times New Roman"/>
          <w:sz w:val="12"/>
          <w:szCs w:val="12"/>
        </w:rPr>
        <w:t xml:space="preserve"> Два варианта сторон по всему тексту документа: Для контракта –заказчик</w:t>
      </w:r>
    </w:p>
    <w:p w:rsidR="009B2FB2" w:rsidP="009B2FB2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Для договора –абонент- </w:t>
      </w:r>
      <w:r>
        <w:rPr>
          <w:rFonts w:ascii="Times New Roman" w:hAnsi="Times New Roman"/>
          <w:b/>
          <w:sz w:val="12"/>
          <w:szCs w:val="12"/>
        </w:rPr>
        <w:t>данный текст в Контракт (договор) не включается.</w:t>
      </w:r>
    </w:p>
  </w:footnote>
  <w:footnote w:id="206">
    <w:p w:rsidR="009B2FB2" w:rsidP="009B2FB2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Style w:val="FootnoteReference"/>
          <w:rFonts w:ascii="Times New Roman" w:hAnsi="Times New Roman"/>
          <w:sz w:val="12"/>
          <w:szCs w:val="12"/>
        </w:rPr>
        <w:footnoteRef/>
      </w:r>
      <w:r>
        <w:rPr>
          <w:rFonts w:ascii="Times New Roman" w:hAnsi="Times New Roman"/>
          <w:sz w:val="12"/>
          <w:szCs w:val="12"/>
        </w:rPr>
        <w:t xml:space="preserve"> Два варианта сторон по всему тексту документа: Для контракта –заказчик</w:t>
      </w:r>
    </w:p>
    <w:p w:rsidR="009B2FB2" w:rsidP="009B2FB2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Для договора –абонент- </w:t>
      </w:r>
      <w:r>
        <w:rPr>
          <w:rFonts w:ascii="Times New Roman" w:hAnsi="Times New Roman"/>
          <w:b/>
          <w:sz w:val="12"/>
          <w:szCs w:val="12"/>
        </w:rPr>
        <w:t>данный текст в Контракт (договор) не включается.</w:t>
      </w:r>
    </w:p>
  </w:footnote>
  <w:footnote w:id="207">
    <w:p w:rsidR="009B2FB2" w:rsidP="009B2FB2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Style w:val="FootnoteReference"/>
          <w:rFonts w:ascii="Times New Roman" w:hAnsi="Times New Roman"/>
          <w:sz w:val="12"/>
          <w:szCs w:val="12"/>
        </w:rPr>
        <w:footnoteRef/>
      </w:r>
      <w:r>
        <w:rPr>
          <w:rFonts w:ascii="Times New Roman" w:hAnsi="Times New Roman"/>
          <w:sz w:val="12"/>
          <w:szCs w:val="12"/>
        </w:rPr>
        <w:t xml:space="preserve"> Два варианта сторон по всему тексту документа: Для контракта –заказчик</w:t>
      </w:r>
    </w:p>
    <w:p w:rsidR="009B2FB2" w:rsidP="009B2FB2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Для договора –абонент- </w:t>
      </w:r>
      <w:r>
        <w:rPr>
          <w:rFonts w:ascii="Times New Roman" w:hAnsi="Times New Roman"/>
          <w:b/>
          <w:sz w:val="12"/>
          <w:szCs w:val="12"/>
        </w:rPr>
        <w:t>данный текст в Контракт (договор) не включается.</w:t>
      </w:r>
    </w:p>
  </w:footnote>
  <w:footnote w:id="208">
    <w:p w:rsidR="00343859" w:rsidRPr="00737340" w:rsidP="00015B54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Включается только в отношении объектов в МКД и при включении в предмет договора водоснабжения. – </w:t>
      </w:r>
      <w:r w:rsidRPr="00737340">
        <w:rPr>
          <w:rFonts w:ascii="Times New Roman" w:hAnsi="Times New Roman"/>
          <w:b/>
          <w:sz w:val="14"/>
          <w:szCs w:val="14"/>
        </w:rPr>
        <w:t>данный текст в договор не включается!</w:t>
      </w:r>
    </w:p>
  </w:footnote>
  <w:footnote w:id="209">
    <w:p w:rsidR="00343859" w:rsidRPr="00737340" w:rsidP="00015B54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Включается при включении в предмет условия о приеме поверхностных сточных вод.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договор (контракт) не вк</w:t>
      </w:r>
      <w:r w:rsidRPr="00737340">
        <w:rPr>
          <w:rFonts w:ascii="Times New Roman" w:hAnsi="Times New Roman"/>
          <w:b/>
          <w:sz w:val="14"/>
          <w:szCs w:val="14"/>
        </w:rPr>
        <w:t>лючается!</w:t>
      </w:r>
    </w:p>
  </w:footnote>
  <w:footnote w:id="210">
    <w:p w:rsidR="00343859" w:rsidRPr="00737340" w:rsidP="00015B54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11">
    <w:p w:rsidR="00343859" w:rsidRPr="00737340" w:rsidP="00015B54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37340" w:rsidP="00015B54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</w:t>
      </w:r>
      <w:r w:rsidRPr="00737340">
        <w:rPr>
          <w:rFonts w:ascii="Times New Roman" w:hAnsi="Times New Roman"/>
          <w:b/>
          <w:sz w:val="14"/>
          <w:szCs w:val="14"/>
        </w:rPr>
        <w:t>тся.</w:t>
      </w:r>
    </w:p>
  </w:footnote>
  <w:footnote w:id="212">
    <w:p w:rsidR="00343859" w:rsidRPr="00737340" w:rsidP="00015B54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13">
    <w:p w:rsidR="00343859" w:rsidRPr="00737340" w:rsidP="00015B54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«воды, сточных вод»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«воды»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«сточных вод» - включается в договор с учетом предмета договора –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</w:t>
      </w:r>
      <w:r w:rsidRPr="00737340">
        <w:rPr>
          <w:rFonts w:ascii="Times New Roman" w:hAnsi="Times New Roman"/>
          <w:b/>
          <w:sz w:val="14"/>
          <w:szCs w:val="14"/>
        </w:rPr>
        <w:t>включается!</w:t>
      </w:r>
    </w:p>
  </w:footnote>
  <w:footnote w:id="214">
    <w:p w:rsidR="00343859" w:rsidRPr="00737340" w:rsidP="00015B54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15">
    <w:p w:rsidR="00343859" w:rsidRPr="00737340" w:rsidP="00015B54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16">
    <w:p w:rsidR="00343859" w:rsidRPr="00737340" w:rsidP="00015B54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</w:t>
      </w:r>
      <w:r w:rsidRPr="00737340">
        <w:rPr>
          <w:rFonts w:ascii="Times New Roman" w:hAnsi="Times New Roman"/>
          <w:sz w:val="14"/>
          <w:szCs w:val="14"/>
        </w:rPr>
        <w:t xml:space="preserve">«воды, сточных вод»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«воды»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«сточных вод» - включается в договор с учетом предмета договора –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217">
    <w:p w:rsidR="00343859" w:rsidRPr="00737340" w:rsidP="00015B54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</w:t>
      </w:r>
      <w:r w:rsidRPr="00737340">
        <w:rPr>
          <w:rFonts w:ascii="Times New Roman" w:hAnsi="Times New Roman" w:cs="Times New Roman"/>
          <w:b/>
          <w:sz w:val="14"/>
          <w:szCs w:val="14"/>
        </w:rPr>
        <w:t>я.</w:t>
      </w:r>
    </w:p>
  </w:footnote>
  <w:footnote w:id="218">
    <w:p w:rsidR="00343859" w:rsidRPr="00737340" w:rsidP="00015B54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«воды, сточных вод»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«воды»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«сточных вод» - включается в договор с учетом предмета договора –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219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«холодного водоснабжения и водоотведения»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«холодного водоснабжения»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«водоотведения» - </w:t>
      </w:r>
      <w:r w:rsidRPr="00737340">
        <w:rPr>
          <w:rFonts w:ascii="Times New Roman" w:hAnsi="Times New Roman"/>
          <w:sz w:val="14"/>
          <w:szCs w:val="14"/>
        </w:rPr>
        <w:t xml:space="preserve">включается с учетом предмета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220">
    <w:p w:rsidR="00343859" w:rsidRPr="00737340" w:rsidP="004D6C20">
      <w:pPr>
        <w:pStyle w:val="FootnoteTex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«поданной (полученной) холодной воды и отведенных сточных вод»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«поданной (полученной) холодной воды» </w:t>
      </w:r>
      <w:r w:rsidRPr="00737340">
        <w:rPr>
          <w:rFonts w:ascii="Times New Roman" w:hAnsi="Times New Roman"/>
          <w:b/>
          <w:sz w:val="14"/>
          <w:szCs w:val="14"/>
        </w:rPr>
        <w:t xml:space="preserve">либо </w:t>
      </w:r>
      <w:r w:rsidRPr="00737340">
        <w:rPr>
          <w:rFonts w:ascii="Times New Roman" w:hAnsi="Times New Roman"/>
          <w:sz w:val="14"/>
          <w:szCs w:val="14"/>
        </w:rPr>
        <w:t xml:space="preserve">«отведенных сточных вод» - включается в договор с учетом предмета договора –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 xml:space="preserve">договор)   </w:t>
      </w:r>
      <w:r w:rsidRPr="00737340">
        <w:rPr>
          <w:rFonts w:ascii="Times New Roman" w:hAnsi="Times New Roman"/>
          <w:b/>
          <w:sz w:val="14"/>
          <w:szCs w:val="14"/>
        </w:rPr>
        <w:t>не включается!</w:t>
      </w:r>
    </w:p>
  </w:footnote>
  <w:footnote w:id="221">
    <w:p w:rsidR="00343859" w:rsidRPr="00737340" w:rsidP="00AE1496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Абзац включается в договор при включении в предмет договора водоотведения.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222">
    <w:p w:rsidR="00343859" w:rsidRPr="00737340" w:rsidP="00AE1496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Включается в договор при включении в предмет договора холодного водоснабжения питьевой водой.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223">
    <w:p w:rsidR="00343859" w:rsidRPr="00737340" w:rsidP="00AE1496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24">
    <w:p w:rsidR="00343859" w:rsidRPr="00737340" w:rsidP="00AE1496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</w:t>
      </w:r>
      <w:r w:rsidRPr="00737340">
        <w:rPr>
          <w:rFonts w:ascii="Times New Roman" w:hAnsi="Times New Roman" w:cs="Times New Roman"/>
          <w:sz w:val="14"/>
          <w:szCs w:val="14"/>
        </w:rPr>
        <w:t xml:space="preserve">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25">
    <w:p w:rsidR="00343859" w:rsidRPr="00737340" w:rsidP="00AE1496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26">
    <w:p w:rsidR="00343859" w:rsidRPr="00737340" w:rsidP="00AE1496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</w:t>
      </w:r>
      <w:r w:rsidRPr="00737340">
        <w:rPr>
          <w:rFonts w:ascii="Times New Roman" w:hAnsi="Times New Roman" w:cs="Times New Roman"/>
          <w:sz w:val="14"/>
          <w:szCs w:val="14"/>
        </w:rPr>
        <w:t xml:space="preserve">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27">
    <w:p w:rsidR="00343859" w:rsidRPr="00737340" w:rsidP="007251FB">
      <w:pPr>
        <w:pStyle w:val="FootnoteText"/>
        <w:jc w:val="both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sz w:val="16"/>
          <w:szCs w:val="16"/>
        </w:rPr>
        <w:t xml:space="preserve"> </w:t>
      </w:r>
      <w:r w:rsidRPr="00737340">
        <w:rPr>
          <w:rFonts w:ascii="Times New Roman" w:hAnsi="Times New Roman"/>
          <w:sz w:val="16"/>
          <w:szCs w:val="16"/>
        </w:rPr>
        <w:t xml:space="preserve">Данный раздел включается в договоры, заключаемые представительством ЕРИЦ в </w:t>
      </w:r>
      <w:r w:rsidRPr="00737340">
        <w:rPr>
          <w:rFonts w:ascii="Times New Roman" w:hAnsi="Times New Roman"/>
          <w:sz w:val="16"/>
          <w:szCs w:val="16"/>
        </w:rPr>
        <w:t>г.Лабытнанги</w:t>
      </w:r>
      <w:r w:rsidRPr="00737340">
        <w:rPr>
          <w:rFonts w:ascii="Times New Roman" w:hAnsi="Times New Roman"/>
          <w:sz w:val="16"/>
          <w:szCs w:val="16"/>
        </w:rPr>
        <w:t xml:space="preserve"> и в</w:t>
      </w:r>
      <w:r w:rsidRPr="00737340">
        <w:rPr>
          <w:sz w:val="16"/>
          <w:szCs w:val="16"/>
        </w:rPr>
        <w:t>ключается в договор при включении в предмет договора холодного водоснабжения технической во</w:t>
      </w:r>
      <w:r w:rsidRPr="00737340">
        <w:rPr>
          <w:sz w:val="16"/>
          <w:szCs w:val="16"/>
        </w:rPr>
        <w:t>дой -</w:t>
      </w:r>
      <w:r w:rsidRPr="00737340">
        <w:rPr>
          <w:b/>
          <w:sz w:val="16"/>
          <w:szCs w:val="16"/>
        </w:rPr>
        <w:t xml:space="preserve"> Данный текст в Контракт (договор) не включается!</w:t>
      </w:r>
    </w:p>
  </w:footnote>
  <w:footnote w:id="228">
    <w:p w:rsidR="00343859" w:rsidRPr="00737340" w:rsidP="007251FB">
      <w:pPr>
        <w:pStyle w:val="CommentText"/>
        <w:rPr>
          <w:rFonts w:ascii="Times New Roman" w:hAnsi="Times New Roman"/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343859" w:rsidRPr="00737340" w:rsidP="007251FB">
      <w:pPr>
        <w:pStyle w:val="CommentText"/>
        <w:rPr>
          <w:rFonts w:ascii="Times New Roman" w:hAnsi="Times New Roman"/>
          <w:sz w:val="16"/>
          <w:szCs w:val="16"/>
        </w:rPr>
      </w:pPr>
      <w:r w:rsidRPr="00737340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229">
    <w:p w:rsidR="00343859" w:rsidRPr="00737340" w:rsidP="00AE1496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Включается при включении в предмет водоотведения.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230">
    <w:p w:rsidR="00343859" w:rsidRPr="00737340" w:rsidP="00AE1496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37340" w:rsidP="00AE1496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31">
    <w:p w:rsidR="00343859" w:rsidRPr="00737340" w:rsidP="00AE1496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</w:t>
      </w:r>
      <w:r w:rsidRPr="00737340">
        <w:rPr>
          <w:rFonts w:ascii="Times New Roman" w:hAnsi="Times New Roman" w:cs="Times New Roman"/>
          <w:b/>
          <w:sz w:val="14"/>
          <w:szCs w:val="14"/>
        </w:rPr>
        <w:t>ный текст в Контракт (договор) не включается.</w:t>
      </w:r>
    </w:p>
  </w:footnote>
  <w:footnote w:id="232">
    <w:p w:rsidR="00343859" w:rsidRPr="00737340" w:rsidP="00AE1496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33">
    <w:p w:rsidR="00343859" w:rsidRPr="00737340" w:rsidP="007251FB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 xml:space="preserve">данный текст в Контракт (договор) не </w:t>
      </w:r>
      <w:r w:rsidRPr="00737340">
        <w:rPr>
          <w:rFonts w:ascii="Times New Roman" w:hAnsi="Times New Roman" w:cs="Times New Roman"/>
          <w:b/>
          <w:sz w:val="14"/>
          <w:szCs w:val="14"/>
        </w:rPr>
        <w:t>включается.</w:t>
      </w:r>
    </w:p>
  </w:footnote>
  <w:footnote w:id="234">
    <w:p w:rsidR="00343859" w:rsidRPr="00737340" w:rsidP="007251FB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35">
    <w:p w:rsidR="00343859" w:rsidRPr="00737340" w:rsidP="007251FB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36">
    <w:p w:rsidR="00343859" w:rsidRPr="00737340" w:rsidP="007251FB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</w:t>
      </w:r>
      <w:r w:rsidRPr="00737340">
        <w:rPr>
          <w:rFonts w:ascii="Times New Roman" w:hAnsi="Times New Roman" w:cs="Times New Roman"/>
          <w:sz w:val="14"/>
          <w:szCs w:val="14"/>
        </w:rPr>
        <w:t xml:space="preserve">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37">
    <w:p w:rsidR="00343859" w:rsidRPr="00737340" w:rsidP="007251FB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38">
    <w:p w:rsidR="00343859" w:rsidRPr="00737340" w:rsidP="007251FB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</w:t>
      </w:r>
      <w:r w:rsidRPr="00737340">
        <w:rPr>
          <w:rFonts w:ascii="Times New Roman" w:hAnsi="Times New Roman" w:cs="Times New Roman"/>
          <w:b/>
          <w:sz w:val="14"/>
          <w:szCs w:val="14"/>
        </w:rPr>
        <w:t>ый текст в Контракт (договор) не включается.</w:t>
      </w:r>
    </w:p>
  </w:footnote>
  <w:footnote w:id="239">
    <w:p w:rsidR="00343859" w:rsidRPr="00737340" w:rsidP="007251FB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40">
    <w:p w:rsidR="00343859" w:rsidRPr="00737340" w:rsidP="007251FB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41">
    <w:p w:rsidR="00343859" w:rsidRPr="00737340" w:rsidP="007251FB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42">
    <w:p w:rsidR="00343859" w:rsidRPr="00737340" w:rsidP="007251FB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37340" w:rsidP="007251FB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43">
    <w:p w:rsidR="00343859" w:rsidRPr="00737340" w:rsidP="004D6C20">
      <w:pPr>
        <w:pStyle w:val="FootnoteText"/>
        <w:jc w:val="both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Да</w:t>
      </w:r>
      <w:r w:rsidRPr="00737340">
        <w:rPr>
          <w:rFonts w:ascii="Times New Roman" w:hAnsi="Times New Roman"/>
          <w:sz w:val="14"/>
          <w:szCs w:val="14"/>
        </w:rPr>
        <w:t>нный раздел включается с Заказчиком, который обязан подавать декларацию в соответствии с действующим законодательством РФ, с Заказчиком, для объектов которого устанавливаются допустимые нормативы сброса, а также с иными Заказчиками, среднесуточный объем от</w:t>
      </w:r>
      <w:r w:rsidRPr="00737340">
        <w:rPr>
          <w:rFonts w:ascii="Times New Roman" w:hAnsi="Times New Roman"/>
          <w:sz w:val="14"/>
          <w:szCs w:val="14"/>
        </w:rPr>
        <w:t xml:space="preserve">водимых сточных вод с объектов которых составляет более 30 куб. метров в сутки суммарно по всем выпускам –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>договор)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включается.</w:t>
      </w:r>
    </w:p>
  </w:footnote>
  <w:footnote w:id="244">
    <w:p w:rsidR="00343859" w:rsidRPr="00737340" w:rsidP="00C00EBC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 xml:space="preserve">данный текст в Контракт (договор) не </w:t>
      </w:r>
      <w:r w:rsidRPr="00737340">
        <w:rPr>
          <w:rFonts w:ascii="Times New Roman" w:hAnsi="Times New Roman" w:cs="Times New Roman"/>
          <w:b/>
          <w:sz w:val="14"/>
          <w:szCs w:val="14"/>
        </w:rPr>
        <w:t>включается.</w:t>
      </w:r>
    </w:p>
  </w:footnote>
  <w:footnote w:id="245">
    <w:p w:rsidR="00343859" w:rsidRPr="00737340" w:rsidP="00C00EBC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46">
    <w:p w:rsidR="00343859" w:rsidRPr="00737340" w:rsidP="00C00EBC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47">
    <w:p w:rsidR="00343859" w:rsidRPr="00737340" w:rsidP="00C00EBC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48">
    <w:p w:rsidR="00343859" w:rsidRPr="00737340" w:rsidP="00C00EBC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49">
    <w:p w:rsidR="00343859" w:rsidRPr="00737340" w:rsidP="00C00EBC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</w:t>
      </w:r>
      <w:r w:rsidRPr="00737340">
        <w:rPr>
          <w:rFonts w:ascii="Times New Roman" w:hAnsi="Times New Roman" w:cs="Times New Roman"/>
          <w:sz w:val="14"/>
          <w:szCs w:val="14"/>
        </w:rPr>
        <w:t xml:space="preserve">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50">
    <w:p w:rsidR="00343859" w:rsidRPr="00737340" w:rsidP="00C00EBC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51">
    <w:p w:rsidR="00343859" w:rsidRPr="00737340" w:rsidP="00C00EBC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</w:t>
      </w:r>
      <w:r w:rsidRPr="00737340">
        <w:rPr>
          <w:rFonts w:ascii="Times New Roman" w:hAnsi="Times New Roman" w:cs="Times New Roman"/>
          <w:b/>
          <w:sz w:val="14"/>
          <w:szCs w:val="14"/>
        </w:rPr>
        <w:t>) не включается.</w:t>
      </w:r>
    </w:p>
  </w:footnote>
  <w:footnote w:id="252">
    <w:p w:rsidR="00343859" w:rsidRPr="00737340" w:rsidP="00C00EBC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53">
    <w:p w:rsidR="00343859" w:rsidRPr="00737340" w:rsidP="00C00EBC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54">
    <w:p w:rsidR="00343859" w:rsidRPr="00737340" w:rsidP="00C00EBC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</w:t>
      </w:r>
      <w:r w:rsidRPr="00737340">
        <w:rPr>
          <w:rFonts w:ascii="Times New Roman" w:hAnsi="Times New Roman" w:cs="Times New Roman"/>
          <w:sz w:val="14"/>
          <w:szCs w:val="14"/>
        </w:rPr>
        <w:t xml:space="preserve">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55">
    <w:p w:rsidR="00343859" w:rsidRPr="00737340" w:rsidP="00C00EBC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56">
    <w:p w:rsidR="00343859" w:rsidRPr="00737340" w:rsidP="00A2426A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</w:t>
      </w:r>
      <w:r w:rsidRPr="00737340">
        <w:rPr>
          <w:rFonts w:ascii="Times New Roman" w:hAnsi="Times New Roman" w:cs="Times New Roman"/>
          <w:b/>
          <w:sz w:val="14"/>
          <w:szCs w:val="14"/>
        </w:rPr>
        <w:t xml:space="preserve"> Контракт (договор) не включается.</w:t>
      </w:r>
    </w:p>
  </w:footnote>
  <w:footnote w:id="257">
    <w:p w:rsidR="00343859" w:rsidRPr="00737340" w:rsidP="00A2426A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58">
    <w:p w:rsidR="00343859" w:rsidRPr="00737340" w:rsidP="00A2426A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59">
    <w:p w:rsidR="00343859" w:rsidRPr="00737340" w:rsidP="00A2426A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60">
    <w:p w:rsidR="00343859" w:rsidRPr="00737340" w:rsidP="00A2426A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61">
    <w:p w:rsidR="00343859" w:rsidRPr="00737340" w:rsidP="00A2426A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</w:t>
      </w:r>
      <w:r w:rsidRPr="00737340">
        <w:rPr>
          <w:rFonts w:ascii="Times New Roman" w:hAnsi="Times New Roman" w:cs="Times New Roman"/>
          <w:sz w:val="14"/>
          <w:szCs w:val="14"/>
        </w:rPr>
        <w:t xml:space="preserve">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62">
    <w:p w:rsidR="00343859" w:rsidRPr="00737340" w:rsidP="00A2426A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63">
    <w:p w:rsidR="00343859" w:rsidRPr="00737340" w:rsidP="00A2426A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«холодного водоснабжения и водоотведения» либо «холодного водоснабжения</w:t>
      </w:r>
      <w:r w:rsidRPr="00737340">
        <w:rPr>
          <w:rFonts w:ascii="Times New Roman" w:hAnsi="Times New Roman"/>
          <w:sz w:val="14"/>
          <w:szCs w:val="14"/>
        </w:rPr>
        <w:t>»</w:t>
      </w:r>
      <w:r w:rsidRPr="00737340">
        <w:rPr>
          <w:rFonts w:ascii="Times New Roman" w:hAnsi="Times New Roman"/>
          <w:sz w:val="14"/>
          <w:szCs w:val="14"/>
        </w:rPr>
        <w:t xml:space="preserve"> либо «водоотве</w:t>
      </w:r>
      <w:r w:rsidRPr="00737340">
        <w:rPr>
          <w:rFonts w:ascii="Times New Roman" w:hAnsi="Times New Roman"/>
          <w:sz w:val="14"/>
          <w:szCs w:val="14"/>
        </w:rPr>
        <w:t xml:space="preserve">дения» - включается с учетом предмета –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64">
    <w:p w:rsidR="00343859" w:rsidRPr="00737340" w:rsidP="00A2426A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65">
    <w:p w:rsidR="00343859" w:rsidRPr="00737340" w:rsidP="00A2426A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</w:t>
      </w:r>
      <w:r w:rsidRPr="00737340">
        <w:rPr>
          <w:rFonts w:ascii="Times New Roman" w:hAnsi="Times New Roman" w:cs="Times New Roman"/>
          <w:b/>
          <w:sz w:val="14"/>
          <w:szCs w:val="14"/>
        </w:rPr>
        <w:t>ый текст в Контракт (договор) не включается.</w:t>
      </w:r>
    </w:p>
  </w:footnote>
  <w:footnote w:id="266">
    <w:p w:rsidR="00343859" w:rsidRPr="00737340" w:rsidP="00A2426A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«водопроводным и канализационным»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«водопроводным»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«канализационным» -  включается с учетом предмета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 xml:space="preserve">договор)   </w:t>
      </w:r>
      <w:r w:rsidRPr="00737340">
        <w:rPr>
          <w:rFonts w:ascii="Times New Roman" w:hAnsi="Times New Roman"/>
          <w:b/>
          <w:sz w:val="14"/>
          <w:szCs w:val="14"/>
        </w:rPr>
        <w:t>не включается!</w:t>
      </w:r>
    </w:p>
  </w:footnote>
  <w:footnote w:id="267">
    <w:p w:rsidR="00343859" w:rsidRPr="00737340" w:rsidP="00A2426A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</w:t>
      </w:r>
      <w:r w:rsidRPr="00737340">
        <w:rPr>
          <w:rFonts w:ascii="Times New Roman" w:hAnsi="Times New Roman" w:cs="Times New Roman"/>
          <w:sz w:val="14"/>
          <w:szCs w:val="14"/>
        </w:rPr>
        <w:t xml:space="preserve">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68">
    <w:p w:rsidR="00343859" w:rsidRPr="00737340" w:rsidP="00A2426A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«водопроводным и канализационным»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«водопроводным»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«канализационным» -  включается с учетом предмета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</w:t>
      </w:r>
      <w:r w:rsidRPr="00737340">
        <w:rPr>
          <w:rFonts w:ascii="Times New Roman" w:hAnsi="Times New Roman"/>
          <w:b/>
          <w:sz w:val="14"/>
          <w:szCs w:val="14"/>
        </w:rPr>
        <w:t xml:space="preserve">договор)   </w:t>
      </w:r>
      <w:r w:rsidRPr="00737340">
        <w:rPr>
          <w:rFonts w:ascii="Times New Roman" w:hAnsi="Times New Roman"/>
          <w:b/>
          <w:sz w:val="14"/>
          <w:szCs w:val="14"/>
        </w:rPr>
        <w:t>не включается!</w:t>
      </w:r>
    </w:p>
  </w:footnote>
  <w:footnote w:id="269">
    <w:p w:rsidR="00343859" w:rsidRPr="00737340" w:rsidP="00A2426A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70">
    <w:p w:rsidR="00343859" w:rsidRPr="00737340" w:rsidP="00A2426A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71">
    <w:p w:rsidR="00343859" w:rsidRPr="00737340" w:rsidP="00A2426A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72">
    <w:p w:rsidR="00343859" w:rsidRPr="00737340" w:rsidP="00A2426A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73">
    <w:p w:rsidR="00343859" w:rsidRPr="00737340" w:rsidP="00A2426A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</w:t>
      </w:r>
      <w:r w:rsidRPr="00737340">
        <w:rPr>
          <w:rFonts w:ascii="Times New Roman" w:hAnsi="Times New Roman"/>
          <w:sz w:val="14"/>
          <w:szCs w:val="14"/>
        </w:rPr>
        <w:t xml:space="preserve">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74">
    <w:p w:rsidR="00343859" w:rsidRPr="00737340" w:rsidP="00A2426A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75">
    <w:p w:rsidR="00343859" w:rsidRPr="00737340" w:rsidP="00F820A3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</w:t>
      </w:r>
      <w:r w:rsidRPr="00737340">
        <w:rPr>
          <w:rFonts w:ascii="Times New Roman" w:hAnsi="Times New Roman" w:cs="Times New Roman"/>
          <w:b/>
          <w:sz w:val="14"/>
          <w:szCs w:val="14"/>
        </w:rPr>
        <w:t>нтракт (договор) не включается.</w:t>
      </w:r>
    </w:p>
  </w:footnote>
  <w:footnote w:id="276">
    <w:p w:rsidR="00343859" w:rsidRPr="00737340" w:rsidP="00F820A3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77">
    <w:p w:rsidR="00343859" w:rsidRPr="007B16C8" w:rsidP="007B16C8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B16C8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B16C8">
        <w:rPr>
          <w:rFonts w:ascii="Times New Roman" w:hAnsi="Times New Roman"/>
          <w:b/>
          <w:sz w:val="14"/>
          <w:szCs w:val="14"/>
        </w:rPr>
        <w:t>или</w:t>
      </w:r>
      <w:r w:rsidRPr="007B16C8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B16C8">
        <w:rPr>
          <w:rFonts w:ascii="Times New Roman" w:hAnsi="Times New Roman"/>
          <w:b/>
          <w:sz w:val="14"/>
          <w:szCs w:val="14"/>
        </w:rPr>
        <w:t xml:space="preserve">данный текст в Контракт </w:t>
      </w:r>
      <w:r w:rsidRPr="007B16C8">
        <w:rPr>
          <w:rFonts w:ascii="Times New Roman" w:hAnsi="Times New Roman"/>
          <w:b/>
          <w:sz w:val="14"/>
          <w:szCs w:val="14"/>
        </w:rPr>
        <w:t>(договор) не включается.</w:t>
      </w:r>
    </w:p>
  </w:footnote>
  <w:footnote w:id="278">
    <w:p w:rsidR="00343859" w:rsidRPr="007B16C8" w:rsidP="007B16C8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B16C8">
        <w:rPr>
          <w:rFonts w:ascii="Times New Roman" w:hAnsi="Times New Roman"/>
          <w:sz w:val="14"/>
          <w:szCs w:val="14"/>
        </w:rPr>
        <w:t xml:space="preserve"> Абзац включается при включении в предмет водоснабжения питьевой водой или питьевой и технической водой - </w:t>
      </w:r>
      <w:r w:rsidRPr="007B16C8">
        <w:rPr>
          <w:rFonts w:ascii="Times New Roman" w:hAnsi="Times New Roman"/>
          <w:b/>
          <w:sz w:val="14"/>
          <w:szCs w:val="14"/>
        </w:rPr>
        <w:t>Данный текст в договор не включается!</w:t>
      </w:r>
    </w:p>
  </w:footnote>
  <w:footnote w:id="279">
    <w:p w:rsidR="00343859" w:rsidRPr="007B16C8" w:rsidP="007B16C8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B16C8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B16C8">
        <w:rPr>
          <w:rFonts w:ascii="Times New Roman" w:hAnsi="Times New Roman" w:cs="Times New Roman"/>
          <w:b/>
          <w:sz w:val="14"/>
          <w:szCs w:val="14"/>
        </w:rPr>
        <w:t>данный текст в Контракт (дого</w:t>
      </w:r>
      <w:r w:rsidRPr="007B16C8">
        <w:rPr>
          <w:rFonts w:ascii="Times New Roman" w:hAnsi="Times New Roman" w:cs="Times New Roman"/>
          <w:b/>
          <w:sz w:val="14"/>
          <w:szCs w:val="14"/>
        </w:rPr>
        <w:t>вор) не включается.</w:t>
      </w:r>
    </w:p>
  </w:footnote>
  <w:footnote w:id="280">
    <w:p w:rsidR="00343859" w:rsidRPr="007B16C8" w:rsidP="007B16C8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B16C8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B16C8">
        <w:rPr>
          <w:rFonts w:ascii="Times New Roman" w:hAnsi="Times New Roman"/>
          <w:b/>
          <w:sz w:val="14"/>
          <w:szCs w:val="14"/>
        </w:rPr>
        <w:t>или</w:t>
      </w:r>
      <w:r w:rsidRPr="007B16C8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B16C8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81">
    <w:p w:rsidR="00343859" w:rsidRPr="007B16C8" w:rsidP="007B16C8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B16C8">
        <w:rPr>
          <w:rFonts w:ascii="Times New Roman" w:hAnsi="Times New Roman"/>
          <w:sz w:val="14"/>
          <w:szCs w:val="14"/>
        </w:rPr>
        <w:t xml:space="preserve"> Абзац включается при включении в предмет водоснабжения только технической водой - </w:t>
      </w:r>
      <w:r w:rsidRPr="007B16C8">
        <w:rPr>
          <w:rFonts w:ascii="Times New Roman" w:hAnsi="Times New Roman"/>
          <w:b/>
          <w:sz w:val="14"/>
          <w:szCs w:val="14"/>
        </w:rPr>
        <w:t>Данный текст в договор не включ</w:t>
      </w:r>
      <w:r w:rsidRPr="007B16C8">
        <w:rPr>
          <w:rFonts w:ascii="Times New Roman" w:hAnsi="Times New Roman"/>
          <w:b/>
          <w:sz w:val="14"/>
          <w:szCs w:val="14"/>
        </w:rPr>
        <w:t>ается!</w:t>
      </w:r>
    </w:p>
  </w:footnote>
  <w:footnote w:id="282">
    <w:p w:rsidR="00343859" w:rsidRPr="007B16C8" w:rsidP="007B16C8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B16C8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–заказчик</w:t>
      </w:r>
    </w:p>
    <w:p w:rsidR="00343859" w:rsidRPr="007B16C8" w:rsidP="007B16C8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B16C8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B16C8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83">
    <w:p w:rsidR="00343859" w:rsidRPr="007B16C8" w:rsidP="007B16C8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B16C8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B16C8">
        <w:rPr>
          <w:rFonts w:ascii="Times New Roman" w:hAnsi="Times New Roman"/>
          <w:b/>
          <w:sz w:val="14"/>
          <w:szCs w:val="14"/>
        </w:rPr>
        <w:t>или</w:t>
      </w:r>
      <w:r w:rsidRPr="007B16C8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B16C8">
        <w:rPr>
          <w:rFonts w:ascii="Times New Roman" w:hAnsi="Times New Roman"/>
          <w:b/>
          <w:sz w:val="14"/>
          <w:szCs w:val="14"/>
        </w:rPr>
        <w:t>данный текст в Контракт (договор</w:t>
      </w:r>
      <w:r w:rsidRPr="007B16C8">
        <w:rPr>
          <w:rFonts w:ascii="Times New Roman" w:hAnsi="Times New Roman"/>
          <w:b/>
          <w:sz w:val="14"/>
          <w:szCs w:val="14"/>
        </w:rPr>
        <w:t>) не включается.</w:t>
      </w:r>
    </w:p>
  </w:footnote>
  <w:footnote w:id="284">
    <w:p w:rsidR="00343859" w:rsidRPr="007B16C8" w:rsidP="007B16C8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B16C8">
        <w:rPr>
          <w:rFonts w:ascii="Times New Roman" w:hAnsi="Times New Roman"/>
          <w:sz w:val="14"/>
          <w:szCs w:val="14"/>
        </w:rPr>
        <w:t xml:space="preserve"> Включается при включении в предмет водоснабжения питьевой водой. </w:t>
      </w:r>
      <w:r w:rsidRPr="007B16C8">
        <w:rPr>
          <w:rFonts w:ascii="Times New Roman" w:hAnsi="Times New Roman"/>
          <w:b/>
          <w:sz w:val="14"/>
          <w:szCs w:val="14"/>
        </w:rPr>
        <w:t>Данный текст в договор не включается!</w:t>
      </w:r>
    </w:p>
  </w:footnote>
  <w:footnote w:id="285">
    <w:p w:rsidR="00343859" w:rsidRPr="007B16C8" w:rsidP="007B16C8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B16C8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B16C8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86">
    <w:p w:rsidR="00343859" w:rsidRPr="007B16C8" w:rsidP="007B16C8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B16C8">
        <w:rPr>
          <w:rFonts w:ascii="Times New Roman" w:hAnsi="Times New Roman"/>
          <w:sz w:val="14"/>
          <w:szCs w:val="14"/>
        </w:rPr>
        <w:t xml:space="preserve"> Включается при включении в</w:t>
      </w:r>
      <w:r w:rsidRPr="007B16C8">
        <w:rPr>
          <w:rFonts w:ascii="Times New Roman" w:hAnsi="Times New Roman"/>
          <w:sz w:val="14"/>
          <w:szCs w:val="14"/>
        </w:rPr>
        <w:t xml:space="preserve"> предмет водоотведения. </w:t>
      </w:r>
      <w:r w:rsidRPr="007B16C8">
        <w:rPr>
          <w:rFonts w:ascii="Times New Roman" w:hAnsi="Times New Roman"/>
          <w:b/>
          <w:sz w:val="14"/>
          <w:szCs w:val="14"/>
        </w:rPr>
        <w:t>Данный текст в договор не включается!</w:t>
      </w:r>
    </w:p>
  </w:footnote>
  <w:footnote w:id="287">
    <w:p w:rsidR="00343859" w:rsidRPr="007B16C8" w:rsidP="007B16C8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B16C8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B16C8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88">
    <w:p w:rsidR="00343859" w:rsidRPr="007B16C8" w:rsidP="007B16C8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B16C8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B16C8">
        <w:rPr>
          <w:rFonts w:ascii="Times New Roman" w:hAnsi="Times New Roman"/>
          <w:b/>
          <w:sz w:val="14"/>
          <w:szCs w:val="14"/>
        </w:rPr>
        <w:t>или</w:t>
      </w:r>
      <w:r w:rsidRPr="007B16C8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B16C8">
        <w:rPr>
          <w:rFonts w:ascii="Times New Roman" w:hAnsi="Times New Roman"/>
          <w:b/>
          <w:sz w:val="14"/>
          <w:szCs w:val="14"/>
        </w:rPr>
        <w:t xml:space="preserve">данный текст в </w:t>
      </w:r>
      <w:r w:rsidRPr="007B16C8">
        <w:rPr>
          <w:rFonts w:ascii="Times New Roman" w:hAnsi="Times New Roman"/>
          <w:b/>
          <w:sz w:val="14"/>
          <w:szCs w:val="14"/>
        </w:rPr>
        <w:t>Контракт (договор) не включается.</w:t>
      </w:r>
    </w:p>
  </w:footnote>
  <w:footnote w:id="289">
    <w:p w:rsidR="00343859" w:rsidRPr="007B16C8" w:rsidP="007B16C8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B16C8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B16C8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90">
    <w:p w:rsidR="00343859" w:rsidRPr="007B16C8" w:rsidP="007B16C8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B16C8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B16C8">
        <w:rPr>
          <w:rFonts w:ascii="Times New Roman" w:hAnsi="Times New Roman"/>
          <w:b/>
          <w:sz w:val="14"/>
          <w:szCs w:val="14"/>
        </w:rPr>
        <w:t>или</w:t>
      </w:r>
      <w:r w:rsidRPr="007B16C8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B16C8">
        <w:rPr>
          <w:rFonts w:ascii="Times New Roman" w:hAnsi="Times New Roman"/>
          <w:b/>
          <w:sz w:val="14"/>
          <w:szCs w:val="14"/>
        </w:rPr>
        <w:t xml:space="preserve">данный текст в Контракт (договор) не </w:t>
      </w:r>
      <w:r w:rsidRPr="007B16C8">
        <w:rPr>
          <w:rFonts w:ascii="Times New Roman" w:hAnsi="Times New Roman"/>
          <w:b/>
          <w:sz w:val="14"/>
          <w:szCs w:val="14"/>
        </w:rPr>
        <w:t>включается.</w:t>
      </w:r>
    </w:p>
  </w:footnote>
  <w:footnote w:id="291">
    <w:p w:rsidR="00343859" w:rsidRPr="007B16C8" w:rsidP="007B16C8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B16C8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B16C8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92">
    <w:p w:rsidR="00343859" w:rsidRPr="007B16C8" w:rsidP="007B16C8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B16C8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B16C8">
        <w:rPr>
          <w:rFonts w:ascii="Times New Roman" w:hAnsi="Times New Roman"/>
          <w:b/>
          <w:sz w:val="14"/>
          <w:szCs w:val="14"/>
        </w:rPr>
        <w:t>или</w:t>
      </w:r>
      <w:r w:rsidRPr="007B16C8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B16C8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93">
    <w:p w:rsidR="00343859" w:rsidRPr="007B16C8" w:rsidP="007B16C8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B16C8">
        <w:rPr>
          <w:rFonts w:ascii="Times New Roman" w:hAnsi="Times New Roman" w:cs="Times New Roman"/>
          <w:sz w:val="14"/>
          <w:szCs w:val="14"/>
        </w:rPr>
        <w:t xml:space="preserve"> в скобках прост</w:t>
      </w:r>
      <w:r w:rsidRPr="007B16C8">
        <w:rPr>
          <w:rFonts w:ascii="Times New Roman" w:hAnsi="Times New Roman" w:cs="Times New Roman"/>
          <w:sz w:val="14"/>
          <w:szCs w:val="14"/>
        </w:rPr>
        <w:t xml:space="preserve">авляется «собственник» или «владелец» - </w:t>
      </w:r>
      <w:r w:rsidRPr="007B16C8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94">
    <w:p w:rsidR="00343859" w:rsidRPr="007B16C8" w:rsidP="007B16C8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B16C8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B16C8">
        <w:rPr>
          <w:rFonts w:ascii="Times New Roman" w:hAnsi="Times New Roman"/>
          <w:b/>
          <w:sz w:val="14"/>
          <w:szCs w:val="14"/>
        </w:rPr>
        <w:t>или</w:t>
      </w:r>
      <w:r w:rsidRPr="007B16C8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B16C8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95">
    <w:p w:rsidR="00343859" w:rsidRPr="007B16C8" w:rsidP="007B16C8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B16C8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B16C8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B16C8">
        <w:rPr>
          <w:rFonts w:ascii="Times New Roman" w:hAnsi="Times New Roman"/>
          <w:b/>
          <w:sz w:val="14"/>
          <w:szCs w:val="14"/>
        </w:rPr>
        <w:t>или</w:t>
      </w:r>
      <w:r w:rsidRPr="007B16C8">
        <w:rPr>
          <w:rFonts w:ascii="Times New Roman" w:hAnsi="Times New Roman"/>
          <w:sz w:val="14"/>
          <w:szCs w:val="14"/>
        </w:rPr>
        <w:t xml:space="preserve"> «Контракт» с соо</w:t>
      </w:r>
      <w:r w:rsidRPr="007B16C8">
        <w:rPr>
          <w:rFonts w:ascii="Times New Roman" w:hAnsi="Times New Roman"/>
          <w:sz w:val="14"/>
          <w:szCs w:val="14"/>
        </w:rPr>
        <w:t xml:space="preserve">тветствующим окончанием - </w:t>
      </w:r>
      <w:r w:rsidRPr="007B16C8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96">
    <w:p w:rsidR="00343859" w:rsidRPr="00737340" w:rsidP="007B16C8">
      <w:pPr>
        <w:spacing w:after="0" w:line="0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737340">
        <w:rPr>
          <w:rFonts w:ascii="Times New Roman" w:hAnsi="Times New Roman" w:cs="Times New Roman"/>
          <w:sz w:val="14"/>
          <w:szCs w:val="14"/>
        </w:rPr>
        <w:t xml:space="preserve"> в скобках проставляется «собственник» или «владелец» - </w:t>
      </w:r>
      <w:r w:rsidRPr="00737340">
        <w:rPr>
          <w:rFonts w:ascii="Times New Roman" w:hAnsi="Times New Roman" w:cs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97">
    <w:p w:rsidR="00343859" w:rsidRPr="00737340" w:rsidP="007B16C8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98">
    <w:p w:rsidR="00343859" w:rsidRPr="00737340" w:rsidP="007B16C8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299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</w:t>
      </w:r>
      <w:r w:rsidRPr="00737340">
        <w:rPr>
          <w:rFonts w:ascii="Times New Roman" w:hAnsi="Times New Roman"/>
          <w:b/>
          <w:sz w:val="14"/>
          <w:szCs w:val="14"/>
        </w:rPr>
        <w:t xml:space="preserve"> Контракт (договор) не включается.</w:t>
      </w:r>
    </w:p>
  </w:footnote>
  <w:footnote w:id="300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</w:t>
      </w:r>
      <w:r w:rsidRPr="00737340">
        <w:rPr>
          <w:rFonts w:ascii="Times New Roman" w:hAnsi="Times New Roman"/>
          <w:sz w:val="14"/>
          <w:szCs w:val="14"/>
        </w:rPr>
        <w:t>Проставляется  «</w:t>
      </w:r>
      <w:r w:rsidRPr="00737340">
        <w:rPr>
          <w:rFonts w:ascii="Times New Roman" w:hAnsi="Times New Roman"/>
          <w:sz w:val="14"/>
          <w:szCs w:val="14"/>
        </w:rPr>
        <w:t xml:space="preserve">Договор» или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01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Указывается соответствующий суд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02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</w:t>
      </w:r>
      <w:r w:rsidRPr="00737340">
        <w:rPr>
          <w:rFonts w:ascii="Times New Roman" w:hAnsi="Times New Roman"/>
          <w:sz w:val="14"/>
          <w:szCs w:val="14"/>
        </w:rPr>
        <w:t>Проставляетс</w:t>
      </w:r>
      <w:r w:rsidRPr="00737340">
        <w:rPr>
          <w:rFonts w:ascii="Times New Roman" w:hAnsi="Times New Roman"/>
          <w:sz w:val="14"/>
          <w:szCs w:val="14"/>
        </w:rPr>
        <w:t>я  «</w:t>
      </w:r>
      <w:r w:rsidRPr="00737340">
        <w:rPr>
          <w:rFonts w:ascii="Times New Roman" w:hAnsi="Times New Roman"/>
          <w:sz w:val="14"/>
          <w:szCs w:val="14"/>
        </w:rPr>
        <w:t xml:space="preserve">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03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04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</w:t>
      </w:r>
      <w:r w:rsidRPr="00737340">
        <w:rPr>
          <w:rFonts w:ascii="Times New Roman" w:hAnsi="Times New Roman"/>
          <w:b/>
          <w:sz w:val="14"/>
          <w:szCs w:val="14"/>
        </w:rPr>
        <w:t xml:space="preserve">ли </w:t>
      </w:r>
      <w:r w:rsidRPr="00737340">
        <w:rPr>
          <w:rFonts w:ascii="Times New Roman" w:hAnsi="Times New Roman"/>
          <w:sz w:val="14"/>
          <w:szCs w:val="14"/>
        </w:rPr>
        <w:t xml:space="preserve">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05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Включается автоматически при необходимости распространения действия договора на иной период</w:t>
      </w:r>
      <w:r w:rsidRPr="00737340">
        <w:rPr>
          <w:rFonts w:ascii="Times New Roman" w:hAnsi="Times New Roman"/>
          <w:b/>
          <w:sz w:val="14"/>
          <w:szCs w:val="14"/>
        </w:rPr>
        <w:t xml:space="preserve"> - данный текст в Контракт (договор) не включается.</w:t>
      </w:r>
    </w:p>
  </w:footnote>
  <w:footnote w:id="306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</w:t>
      </w:r>
      <w:r w:rsidRPr="00737340">
        <w:rPr>
          <w:rFonts w:ascii="Times New Roman" w:hAnsi="Times New Roman"/>
          <w:sz w:val="14"/>
          <w:szCs w:val="14"/>
        </w:rPr>
        <w:t xml:space="preserve">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07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08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</w:t>
      </w:r>
      <w:r w:rsidRPr="00737340">
        <w:rPr>
          <w:rFonts w:ascii="Times New Roman" w:hAnsi="Times New Roman"/>
          <w:sz w:val="14"/>
          <w:szCs w:val="14"/>
        </w:rPr>
        <w:t xml:space="preserve">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09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10">
    <w:p w:rsidR="00343859" w:rsidRPr="00737340" w:rsidP="004D6C20">
      <w:pPr>
        <w:pStyle w:val="FootnoteText"/>
        <w:rPr>
          <w:rFonts w:ascii="Times New Roman" w:hAnsi="Times New Roman"/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6"/>
          <w:szCs w:val="16"/>
        </w:rPr>
        <w:t>или</w:t>
      </w:r>
      <w:r w:rsidRPr="00737340">
        <w:rPr>
          <w:rFonts w:ascii="Times New Roman" w:hAnsi="Times New Roman"/>
          <w:sz w:val="16"/>
          <w:szCs w:val="16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11">
    <w:p w:rsidR="00343859" w:rsidRPr="00737340" w:rsidP="004D6C20">
      <w:pPr>
        <w:pStyle w:val="FootnoteText"/>
        <w:rPr>
          <w:rFonts w:ascii="Times New Roman" w:hAnsi="Times New Roman"/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6"/>
          <w:szCs w:val="16"/>
        </w:rPr>
        <w:t>или</w:t>
      </w:r>
      <w:r w:rsidRPr="00737340">
        <w:rPr>
          <w:rFonts w:ascii="Times New Roman" w:hAnsi="Times New Roman"/>
          <w:sz w:val="16"/>
          <w:szCs w:val="16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12">
    <w:p w:rsidR="00343859" w:rsidRPr="00737340" w:rsidP="004D6C20">
      <w:pPr>
        <w:pStyle w:val="FootnoteText"/>
        <w:rPr>
          <w:rFonts w:ascii="Times New Roman" w:hAnsi="Times New Roman"/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6"/>
          <w:szCs w:val="16"/>
        </w:rPr>
        <w:t>или</w:t>
      </w:r>
      <w:r w:rsidRPr="00737340">
        <w:rPr>
          <w:rFonts w:ascii="Times New Roman" w:hAnsi="Times New Roman"/>
          <w:sz w:val="16"/>
          <w:szCs w:val="16"/>
        </w:rPr>
        <w:t xml:space="preserve"> «Контракт» с </w:t>
      </w:r>
      <w:r w:rsidRPr="00737340">
        <w:rPr>
          <w:rFonts w:ascii="Times New Roman" w:hAnsi="Times New Roman"/>
          <w:sz w:val="16"/>
          <w:szCs w:val="16"/>
        </w:rPr>
        <w:t xml:space="preserve">соответствующим окончанием 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13">
    <w:p w:rsidR="00343859" w:rsidRPr="00737340" w:rsidP="004D6C20">
      <w:pPr>
        <w:pStyle w:val="FootnoteText"/>
        <w:rPr>
          <w:rFonts w:ascii="Times New Roman" w:hAnsi="Times New Roman"/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6"/>
          <w:szCs w:val="16"/>
        </w:rPr>
        <w:t>или</w:t>
      </w:r>
      <w:r w:rsidRPr="00737340">
        <w:rPr>
          <w:rFonts w:ascii="Times New Roman" w:hAnsi="Times New Roman"/>
          <w:sz w:val="16"/>
          <w:szCs w:val="16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14">
    <w:p w:rsidR="00343859" w:rsidRPr="00737340" w:rsidP="004D6C20">
      <w:pPr>
        <w:pStyle w:val="FootnoteText"/>
        <w:rPr>
          <w:del w:id="34" w:author="Сазонова Елена Юрьевна" w:date="2020-11-17T16:47:00Z"/>
          <w:rFonts w:ascii="Times New Roman" w:hAnsi="Times New Roman"/>
          <w:sz w:val="16"/>
          <w:szCs w:val="16"/>
        </w:rPr>
      </w:pPr>
      <w:del w:id="35" w:author="Сазонова Елена Юрьевна" w:date="2020-11-17T16:47:00Z">
        <w:r w:rsidRPr="00737340">
          <w:rPr>
            <w:rStyle w:val="FootnoteReference"/>
            <w:rFonts w:ascii="Times New Roman" w:hAnsi="Times New Roman"/>
            <w:sz w:val="16"/>
            <w:szCs w:val="16"/>
          </w:rPr>
          <w:footnoteRef/>
        </w:r>
      </w:del>
      <w:del w:id="36" w:author="Сазонова Елена Юрьевна" w:date="2020-11-17T16:47:00Z">
        <w:r w:rsidRPr="00737340">
          <w:rPr>
            <w:rFonts w:ascii="Times New Roman" w:hAnsi="Times New Roman"/>
            <w:sz w:val="16"/>
            <w:szCs w:val="16"/>
          </w:rPr>
          <w:delText xml:space="preserve"> Проставляется «Договор» </w:delText>
        </w:r>
      </w:del>
      <w:del w:id="37" w:author="Сазонова Елена Юрьевна" w:date="2020-11-17T16:47:00Z">
        <w:r w:rsidRPr="00737340">
          <w:rPr>
            <w:rFonts w:ascii="Times New Roman" w:hAnsi="Times New Roman"/>
            <w:b/>
            <w:sz w:val="16"/>
            <w:szCs w:val="16"/>
          </w:rPr>
          <w:delText>или</w:delText>
        </w:r>
      </w:del>
      <w:del w:id="38" w:author="Сазонова Елена Юрьевна" w:date="2020-11-17T16:47:00Z">
        <w:r w:rsidRPr="00737340">
          <w:rPr>
            <w:rFonts w:ascii="Times New Roman" w:hAnsi="Times New Roman"/>
            <w:sz w:val="16"/>
            <w:szCs w:val="16"/>
          </w:rPr>
          <w:delText xml:space="preserve"> «Контракт» с соответствующим окончанием - </w:delText>
        </w:r>
      </w:del>
      <w:del w:id="39" w:author="Сазонова Елена Юрьевна" w:date="2020-11-17T16:47:00Z">
        <w:r w:rsidRPr="00737340">
          <w:rPr>
            <w:rFonts w:ascii="Times New Roman" w:hAnsi="Times New Roman"/>
            <w:b/>
            <w:sz w:val="16"/>
            <w:szCs w:val="16"/>
          </w:rPr>
          <w:delText>данный текст в Контракт (договор) не включается.</w:delText>
        </w:r>
      </w:del>
    </w:p>
  </w:footnote>
  <w:footnote w:id="315">
    <w:p w:rsidR="00343859" w:rsidRPr="00737340" w:rsidP="004D6C20">
      <w:pPr>
        <w:pStyle w:val="FootnoteText"/>
        <w:rPr>
          <w:del w:id="42" w:author="Сазонова Елена Юрьевна" w:date="2020-11-17T16:47:00Z"/>
          <w:rFonts w:ascii="Times New Roman" w:hAnsi="Times New Roman"/>
          <w:sz w:val="16"/>
          <w:szCs w:val="16"/>
        </w:rPr>
      </w:pPr>
      <w:del w:id="43" w:author="Сазонова Елена Юрьевна" w:date="2020-11-17T16:47:00Z">
        <w:r w:rsidRPr="00737340">
          <w:rPr>
            <w:rStyle w:val="FootnoteReference"/>
            <w:rFonts w:ascii="Times New Roman" w:hAnsi="Times New Roman"/>
            <w:sz w:val="16"/>
            <w:szCs w:val="16"/>
          </w:rPr>
          <w:footnoteRef/>
        </w:r>
      </w:del>
      <w:del w:id="44" w:author="Сазонова Елена Юрьевна" w:date="2020-11-17T16:47:00Z">
        <w:r w:rsidRPr="00737340">
          <w:rPr>
            <w:rFonts w:ascii="Times New Roman" w:hAnsi="Times New Roman"/>
            <w:sz w:val="16"/>
            <w:szCs w:val="16"/>
          </w:rPr>
          <w:delText xml:space="preserve"> Условие включается в договоры, заключаемые Энергосбыт.</w:delText>
        </w:r>
      </w:del>
      <w:del w:id="45" w:author="Сазонова Елена Юрьевна" w:date="2020-11-17T16:47:00Z">
        <w:r w:rsidRPr="00737340">
          <w:rPr>
            <w:rFonts w:ascii="Times New Roman" w:hAnsi="Times New Roman"/>
            <w:b/>
            <w:sz w:val="16"/>
            <w:szCs w:val="16"/>
          </w:rPr>
          <w:delText xml:space="preserve"> Данный текст в договор не включается!</w:delText>
        </w:r>
      </w:del>
    </w:p>
  </w:footnote>
  <w:footnote w:id="316">
    <w:p w:rsidR="00343859" w:rsidRPr="00737340" w:rsidP="004D6C20">
      <w:pPr>
        <w:pStyle w:val="FootnoteText"/>
        <w:rPr>
          <w:rFonts w:ascii="Times New Roman" w:hAnsi="Times New Roman"/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Приложения автоматически заполняются, включаются с учетом предмета </w:t>
      </w:r>
      <w:r w:rsidRPr="00737340">
        <w:rPr>
          <w:rFonts w:ascii="Times New Roman" w:hAnsi="Times New Roman"/>
          <w:sz w:val="16"/>
          <w:szCs w:val="16"/>
        </w:rPr>
        <w:t xml:space="preserve">договора (контракта). </w:t>
      </w:r>
      <w:r w:rsidRPr="00737340">
        <w:rPr>
          <w:rFonts w:ascii="Times New Roman" w:hAnsi="Times New Roman"/>
          <w:b/>
          <w:sz w:val="16"/>
          <w:szCs w:val="16"/>
        </w:rPr>
        <w:t>Данный текст в договор (контракт) не включается!</w:t>
      </w:r>
    </w:p>
  </w:footnote>
  <w:footnote w:id="317">
    <w:p w:rsidR="00343859" w:rsidRPr="00737340" w:rsidP="004D6C20">
      <w:pPr>
        <w:pStyle w:val="FootnoteText"/>
        <w:rPr>
          <w:rFonts w:ascii="Times New Roman" w:hAnsi="Times New Roman"/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6"/>
          <w:szCs w:val="16"/>
        </w:rPr>
        <w:t>или</w:t>
      </w:r>
      <w:r w:rsidRPr="00737340">
        <w:rPr>
          <w:rFonts w:ascii="Times New Roman" w:hAnsi="Times New Roman"/>
          <w:sz w:val="16"/>
          <w:szCs w:val="16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18">
    <w:p w:rsidR="00343859" w:rsidRPr="007A1D4B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A1D4B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A1D4B">
        <w:rPr>
          <w:rFonts w:ascii="Times New Roman" w:hAnsi="Times New Roman"/>
          <w:sz w:val="14"/>
          <w:szCs w:val="14"/>
        </w:rPr>
        <w:t xml:space="preserve"> «холодного водоснабжения и водоотведения» </w:t>
      </w:r>
      <w:r w:rsidRPr="007A1D4B">
        <w:rPr>
          <w:rFonts w:ascii="Times New Roman" w:hAnsi="Times New Roman"/>
          <w:b/>
          <w:sz w:val="14"/>
          <w:szCs w:val="14"/>
        </w:rPr>
        <w:t>либо</w:t>
      </w:r>
      <w:r w:rsidRPr="007A1D4B">
        <w:rPr>
          <w:rFonts w:ascii="Times New Roman" w:hAnsi="Times New Roman"/>
          <w:sz w:val="14"/>
          <w:szCs w:val="14"/>
        </w:rPr>
        <w:t xml:space="preserve"> «холодного водоснабжения</w:t>
      </w:r>
      <w:r w:rsidRPr="007A1D4B">
        <w:rPr>
          <w:rFonts w:ascii="Times New Roman" w:hAnsi="Times New Roman"/>
          <w:sz w:val="14"/>
          <w:szCs w:val="14"/>
        </w:rPr>
        <w:t>»</w:t>
      </w:r>
      <w:r w:rsidRPr="007A1D4B">
        <w:rPr>
          <w:rFonts w:ascii="Times New Roman" w:hAnsi="Times New Roman"/>
          <w:sz w:val="14"/>
          <w:szCs w:val="14"/>
        </w:rPr>
        <w:t xml:space="preserve"> </w:t>
      </w:r>
      <w:r w:rsidRPr="007A1D4B">
        <w:rPr>
          <w:rFonts w:ascii="Times New Roman" w:hAnsi="Times New Roman"/>
          <w:b/>
          <w:sz w:val="14"/>
          <w:szCs w:val="14"/>
        </w:rPr>
        <w:t>либо</w:t>
      </w:r>
      <w:r w:rsidRPr="007A1D4B">
        <w:rPr>
          <w:rFonts w:ascii="Times New Roman" w:hAnsi="Times New Roman"/>
          <w:sz w:val="14"/>
          <w:szCs w:val="14"/>
        </w:rPr>
        <w:t xml:space="preserve"> «водоотведения» - Наименование приложения на выбор в зависимости от предмета договора (контракта). </w:t>
      </w:r>
      <w:r w:rsidRPr="007A1D4B">
        <w:rPr>
          <w:rFonts w:ascii="Times New Roman" w:hAnsi="Times New Roman"/>
          <w:b/>
          <w:sz w:val="14"/>
          <w:szCs w:val="14"/>
        </w:rPr>
        <w:t>Данный текст в договор (</w:t>
      </w:r>
      <w:r w:rsidRPr="007A1D4B">
        <w:rPr>
          <w:rFonts w:ascii="Times New Roman" w:hAnsi="Times New Roman"/>
          <w:b/>
          <w:sz w:val="14"/>
          <w:szCs w:val="14"/>
        </w:rPr>
        <w:t>контракт)  не</w:t>
      </w:r>
      <w:r w:rsidRPr="007A1D4B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319">
    <w:p w:rsidR="00343859" w:rsidRPr="007A1D4B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A1D4B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A1D4B">
        <w:rPr>
          <w:rFonts w:ascii="Times New Roman" w:hAnsi="Times New Roman"/>
          <w:sz w:val="14"/>
          <w:szCs w:val="14"/>
        </w:rPr>
        <w:t xml:space="preserve"> «воды, сточных вод» </w:t>
      </w:r>
      <w:r w:rsidRPr="007A1D4B">
        <w:rPr>
          <w:rFonts w:ascii="Times New Roman" w:hAnsi="Times New Roman"/>
          <w:b/>
          <w:sz w:val="14"/>
          <w:szCs w:val="14"/>
        </w:rPr>
        <w:t>либо</w:t>
      </w:r>
      <w:r w:rsidRPr="007A1D4B">
        <w:rPr>
          <w:rFonts w:ascii="Times New Roman" w:hAnsi="Times New Roman"/>
          <w:sz w:val="14"/>
          <w:szCs w:val="14"/>
        </w:rPr>
        <w:t xml:space="preserve"> </w:t>
      </w:r>
      <w:r w:rsidRPr="007A1D4B">
        <w:rPr>
          <w:rFonts w:ascii="Times New Roman" w:hAnsi="Times New Roman"/>
          <w:sz w:val="14"/>
          <w:szCs w:val="14"/>
        </w:rPr>
        <w:t>«воды»</w:t>
      </w:r>
      <w:r w:rsidRPr="007A1D4B">
        <w:rPr>
          <w:rFonts w:ascii="Times New Roman" w:hAnsi="Times New Roman"/>
          <w:sz w:val="14"/>
          <w:szCs w:val="14"/>
        </w:rPr>
        <w:t xml:space="preserve"> </w:t>
      </w:r>
      <w:r w:rsidRPr="007A1D4B">
        <w:rPr>
          <w:rFonts w:ascii="Times New Roman" w:hAnsi="Times New Roman"/>
          <w:b/>
          <w:sz w:val="14"/>
          <w:szCs w:val="14"/>
        </w:rPr>
        <w:t>либо</w:t>
      </w:r>
      <w:r w:rsidRPr="007A1D4B">
        <w:rPr>
          <w:rFonts w:ascii="Times New Roman" w:hAnsi="Times New Roman"/>
          <w:sz w:val="14"/>
          <w:szCs w:val="14"/>
        </w:rPr>
        <w:t xml:space="preserve"> «сточных вод» - Наименование приложе</w:t>
      </w:r>
      <w:r w:rsidRPr="007A1D4B">
        <w:rPr>
          <w:rFonts w:ascii="Times New Roman" w:hAnsi="Times New Roman"/>
          <w:sz w:val="14"/>
          <w:szCs w:val="14"/>
        </w:rPr>
        <w:t xml:space="preserve">ния на выбор в зависимости от предмета договора. </w:t>
      </w:r>
      <w:r w:rsidRPr="007A1D4B">
        <w:rPr>
          <w:rFonts w:ascii="Times New Roman" w:hAnsi="Times New Roman"/>
          <w:b/>
          <w:sz w:val="14"/>
          <w:szCs w:val="14"/>
        </w:rPr>
        <w:t>Данный текст в договор не включается!</w:t>
      </w:r>
    </w:p>
  </w:footnote>
  <w:footnote w:id="320">
    <w:p w:rsidR="00343859" w:rsidRPr="007A1D4B" w:rsidP="00727740">
      <w:pPr>
        <w:pStyle w:val="FootnoteText"/>
        <w:spacing w:line="0" w:lineRule="atLeast"/>
        <w:rPr>
          <w:rFonts w:ascii="Times New Roman" w:hAnsi="Times New Roman"/>
          <w:b/>
          <w:sz w:val="14"/>
          <w:szCs w:val="14"/>
        </w:rPr>
      </w:pPr>
      <w:r w:rsidRPr="007A1D4B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A1D4B">
        <w:rPr>
          <w:rFonts w:ascii="Times New Roman" w:hAnsi="Times New Roman"/>
          <w:sz w:val="14"/>
          <w:szCs w:val="14"/>
        </w:rPr>
        <w:t xml:space="preserve"> Данное приложение включается в договоры с предметом водоотведение и только в отношении абонентов на территориях, где применяется плата за негативное воздействие на вод</w:t>
      </w:r>
      <w:r w:rsidRPr="007A1D4B">
        <w:rPr>
          <w:rFonts w:ascii="Times New Roman" w:hAnsi="Times New Roman"/>
          <w:sz w:val="14"/>
          <w:szCs w:val="14"/>
        </w:rPr>
        <w:t xml:space="preserve">ные объекты – </w:t>
      </w:r>
      <w:r w:rsidRPr="007A1D4B">
        <w:rPr>
          <w:rFonts w:ascii="Times New Roman" w:hAnsi="Times New Roman"/>
          <w:b/>
          <w:sz w:val="14"/>
          <w:szCs w:val="14"/>
        </w:rPr>
        <w:t>данный текст в договор не включается.</w:t>
      </w:r>
    </w:p>
  </w:footnote>
  <w:footnote w:id="321">
    <w:p w:rsidR="00343859" w:rsidRPr="007A1D4B" w:rsidP="00727740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A1D4B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A1D4B">
        <w:rPr>
          <w:rFonts w:ascii="Times New Roman" w:hAnsi="Times New Roman"/>
          <w:sz w:val="14"/>
          <w:szCs w:val="14"/>
        </w:rPr>
        <w:t xml:space="preserve"> Включается только для </w:t>
      </w:r>
      <w:r w:rsidRPr="007A1D4B" w:rsidR="003F7BC6">
        <w:rPr>
          <w:rFonts w:ascii="Times New Roman" w:hAnsi="Times New Roman"/>
          <w:sz w:val="14"/>
          <w:szCs w:val="14"/>
        </w:rPr>
        <w:t xml:space="preserve">АО «РИЦ» и </w:t>
      </w:r>
      <w:r w:rsidRPr="007A1D4B">
        <w:rPr>
          <w:rFonts w:ascii="Times New Roman" w:hAnsi="Times New Roman"/>
          <w:sz w:val="14"/>
          <w:szCs w:val="14"/>
        </w:rPr>
        <w:t xml:space="preserve">Представительств АО «ЭК «Восток» на территории Тюменской </w:t>
      </w:r>
      <w:r w:rsidRPr="007A1D4B">
        <w:rPr>
          <w:rFonts w:ascii="Times New Roman" w:hAnsi="Times New Roman"/>
          <w:sz w:val="14"/>
          <w:szCs w:val="14"/>
        </w:rPr>
        <w:t>области  -</w:t>
      </w:r>
      <w:r w:rsidRPr="007A1D4B">
        <w:rPr>
          <w:rFonts w:ascii="Times New Roman" w:hAnsi="Times New Roman"/>
          <w:b/>
          <w:sz w:val="14"/>
          <w:szCs w:val="14"/>
        </w:rPr>
        <w:t xml:space="preserve"> данный текст в договор не включается.</w:t>
      </w:r>
    </w:p>
  </w:footnote>
  <w:footnote w:id="322">
    <w:p w:rsidR="00343859" w:rsidRPr="007A1D4B" w:rsidP="00727740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A1D4B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A1D4B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контракта </w:t>
      </w:r>
      <w:r w:rsidRPr="007A1D4B">
        <w:rPr>
          <w:rFonts w:ascii="Times New Roman" w:hAnsi="Times New Roman"/>
          <w:sz w:val="14"/>
          <w:szCs w:val="14"/>
        </w:rPr>
        <w:t xml:space="preserve">–заказчик </w:t>
      </w:r>
      <w:r w:rsidRPr="007A1D4B">
        <w:rPr>
          <w:rFonts w:ascii="Times New Roman" w:hAnsi="Times New Roman"/>
          <w:sz w:val="14"/>
          <w:szCs w:val="14"/>
        </w:rPr>
        <w:t>Для</w:t>
      </w:r>
      <w:r w:rsidRPr="007A1D4B">
        <w:rPr>
          <w:rFonts w:ascii="Times New Roman" w:hAnsi="Times New Roman"/>
          <w:sz w:val="14"/>
          <w:szCs w:val="14"/>
        </w:rPr>
        <w:t xml:space="preserve"> договора –абонент- </w:t>
      </w:r>
      <w:r w:rsidRPr="007A1D4B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23">
    <w:p w:rsidR="00343859" w:rsidRPr="007A1D4B" w:rsidP="00727740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A1D4B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A1D4B">
        <w:rPr>
          <w:rFonts w:ascii="Times New Roman" w:hAnsi="Times New Roman"/>
          <w:sz w:val="14"/>
          <w:szCs w:val="14"/>
        </w:rPr>
        <w:t xml:space="preserve"> Включается только для Представительств АО «ЭК «Восток» на территории Тюменской области в договоры, в предмет которых входит водоснабжение и водоотведение -</w:t>
      </w:r>
      <w:r w:rsidRPr="007A1D4B">
        <w:rPr>
          <w:rFonts w:ascii="Times New Roman" w:hAnsi="Times New Roman"/>
          <w:b/>
          <w:sz w:val="14"/>
          <w:szCs w:val="14"/>
        </w:rPr>
        <w:t xml:space="preserve"> данный текст в д</w:t>
      </w:r>
      <w:r w:rsidRPr="007A1D4B">
        <w:rPr>
          <w:rFonts w:ascii="Times New Roman" w:hAnsi="Times New Roman"/>
          <w:b/>
          <w:sz w:val="14"/>
          <w:szCs w:val="14"/>
        </w:rPr>
        <w:t>оговор не включается.</w:t>
      </w:r>
    </w:p>
  </w:footnote>
  <w:footnote w:id="324">
    <w:p w:rsidR="00343859" w:rsidRPr="007A1D4B" w:rsidP="00727740">
      <w:pPr>
        <w:spacing w:after="0" w:line="0" w:lineRule="atLeast"/>
        <w:rPr>
          <w:rFonts w:ascii="Times New Roman" w:hAnsi="Times New Roman" w:cs="Times New Roman"/>
          <w:sz w:val="14"/>
          <w:szCs w:val="14"/>
        </w:rPr>
      </w:pPr>
    </w:p>
  </w:footnote>
  <w:footnote w:id="325">
    <w:p w:rsidR="00343859" w:rsidRPr="007A1D4B" w:rsidP="00283CC4">
      <w:pPr>
        <w:pStyle w:val="FootnoteText"/>
        <w:rPr>
          <w:rFonts w:ascii="Times New Roman" w:hAnsi="Times New Roman"/>
          <w:sz w:val="14"/>
          <w:szCs w:val="14"/>
        </w:rPr>
      </w:pPr>
      <w:r w:rsidRPr="007A1D4B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A1D4B">
        <w:rPr>
          <w:rFonts w:ascii="Times New Roman" w:hAnsi="Times New Roman"/>
          <w:sz w:val="14"/>
          <w:szCs w:val="14"/>
        </w:rPr>
        <w:t xml:space="preserve"> Данный текст не включается для АО «РИЦ» - </w:t>
      </w:r>
      <w:r w:rsidRPr="007A1D4B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26">
    <w:p w:rsidR="00343859" w:rsidRPr="007A1D4B" w:rsidP="00727740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A1D4B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A1D4B">
        <w:rPr>
          <w:rFonts w:ascii="Times New Roman" w:hAnsi="Times New Roman"/>
          <w:sz w:val="14"/>
          <w:szCs w:val="14"/>
        </w:rPr>
        <w:t xml:space="preserve"> Здесь и далее по тексту </w:t>
      </w:r>
      <w:r w:rsidRPr="007A1D4B">
        <w:rPr>
          <w:rFonts w:ascii="Times New Roman" w:hAnsi="Times New Roman"/>
          <w:sz w:val="14"/>
          <w:szCs w:val="14"/>
        </w:rPr>
        <w:t>выбирается  «</w:t>
      </w:r>
      <w:r w:rsidRPr="007A1D4B">
        <w:rPr>
          <w:rFonts w:ascii="Times New Roman" w:hAnsi="Times New Roman"/>
          <w:sz w:val="14"/>
          <w:szCs w:val="14"/>
        </w:rPr>
        <w:t xml:space="preserve">Договор» или «Контракт» с соответствующим окончанием - </w:t>
      </w:r>
      <w:r w:rsidRPr="007A1D4B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</w:t>
      </w:r>
      <w:r w:rsidRPr="007A1D4B">
        <w:rPr>
          <w:rFonts w:ascii="Times New Roman" w:hAnsi="Times New Roman"/>
          <w:b/>
          <w:sz w:val="14"/>
          <w:szCs w:val="14"/>
        </w:rPr>
        <w:t>я.</w:t>
      </w:r>
    </w:p>
  </w:footnote>
  <w:footnote w:id="327">
    <w:p w:rsidR="00343859" w:rsidRPr="007A1D4B" w:rsidP="00227D39">
      <w:pPr>
        <w:pStyle w:val="FootnoteText"/>
        <w:rPr>
          <w:rFonts w:ascii="Times New Roman" w:hAnsi="Times New Roman"/>
          <w:sz w:val="14"/>
          <w:szCs w:val="14"/>
        </w:rPr>
      </w:pPr>
      <w:r w:rsidRPr="007A1D4B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A1D4B">
        <w:rPr>
          <w:rFonts w:ascii="Times New Roman" w:hAnsi="Times New Roman"/>
          <w:sz w:val="14"/>
          <w:szCs w:val="14"/>
        </w:rPr>
        <w:t xml:space="preserve"> Реквизиты не включаются в текст договора в случае, если денежные средства будут поступать на счет Принципала - </w:t>
      </w:r>
      <w:r w:rsidRPr="007A1D4B">
        <w:rPr>
          <w:rFonts w:ascii="Times New Roman" w:hAnsi="Times New Roman"/>
          <w:b/>
          <w:sz w:val="14"/>
          <w:szCs w:val="14"/>
        </w:rPr>
        <w:t>данный текст в договор не включается.</w:t>
      </w:r>
      <w:r w:rsidRPr="007A1D4B">
        <w:rPr>
          <w:rFonts w:ascii="Times New Roman" w:hAnsi="Times New Roman"/>
          <w:sz w:val="14"/>
          <w:szCs w:val="14"/>
        </w:rPr>
        <w:t xml:space="preserve">  </w:t>
      </w:r>
    </w:p>
  </w:footnote>
  <w:footnote w:id="328">
    <w:p w:rsidR="00343859" w:rsidRPr="00737340" w:rsidP="00C4403F">
      <w:pPr>
        <w:spacing w:after="0" w:line="0" w:lineRule="atLeast"/>
        <w:jc w:val="both"/>
        <w:rPr>
          <w:sz w:val="17"/>
          <w:szCs w:val="17"/>
        </w:rPr>
      </w:pPr>
      <w:r w:rsidRPr="00737340">
        <w:rPr>
          <w:rStyle w:val="FootnoteReference"/>
          <w:sz w:val="17"/>
          <w:szCs w:val="17"/>
        </w:rPr>
        <w:footnoteRef/>
      </w:r>
      <w:r w:rsidRPr="00737340">
        <w:rPr>
          <w:sz w:val="17"/>
          <w:szCs w:val="17"/>
        </w:rPr>
        <w:t xml:space="preserve"> </w:t>
      </w:r>
      <w:r w:rsidRPr="00737340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737340">
        <w:rPr>
          <w:rFonts w:ascii="Times New Roman" w:hAnsi="Times New Roman"/>
          <w:b/>
          <w:sz w:val="17"/>
          <w:szCs w:val="17"/>
        </w:rPr>
        <w:t xml:space="preserve">данный текст в Контракт (договор) не </w:t>
      </w:r>
      <w:r w:rsidRPr="00737340">
        <w:rPr>
          <w:rFonts w:ascii="Times New Roman" w:hAnsi="Times New Roman"/>
          <w:b/>
          <w:sz w:val="17"/>
          <w:szCs w:val="17"/>
        </w:rPr>
        <w:t>включается.</w:t>
      </w:r>
    </w:p>
  </w:footnote>
  <w:footnote w:id="329">
    <w:p w:rsidR="00343859" w:rsidRPr="00737340" w:rsidP="00C4403F">
      <w:pPr>
        <w:pStyle w:val="CommentText"/>
        <w:spacing w:line="0" w:lineRule="atLeast"/>
        <w:rPr>
          <w:rFonts w:ascii="Times New Roman" w:hAnsi="Times New Roman"/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343859" w:rsidRPr="00737340" w:rsidP="00C4403F">
      <w:pPr>
        <w:pStyle w:val="CommentText"/>
        <w:spacing w:line="0" w:lineRule="atLeast"/>
        <w:rPr>
          <w:sz w:val="16"/>
          <w:szCs w:val="16"/>
        </w:rPr>
      </w:pPr>
      <w:r w:rsidRPr="00737340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30">
    <w:p w:rsidR="00343859" w:rsidRPr="00737340" w:rsidP="00C4403F">
      <w:pPr>
        <w:spacing w:after="0" w:line="0" w:lineRule="atLeast"/>
        <w:jc w:val="both"/>
        <w:rPr>
          <w:sz w:val="17"/>
          <w:szCs w:val="17"/>
        </w:rPr>
      </w:pPr>
      <w:r w:rsidRPr="00737340">
        <w:rPr>
          <w:rStyle w:val="FootnoteReference"/>
          <w:sz w:val="17"/>
          <w:szCs w:val="17"/>
        </w:rPr>
        <w:footnoteRef/>
      </w:r>
      <w:r w:rsidRPr="00737340">
        <w:rPr>
          <w:sz w:val="17"/>
          <w:szCs w:val="17"/>
        </w:rPr>
        <w:t xml:space="preserve"> </w:t>
      </w:r>
      <w:r w:rsidRPr="00737340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737340">
        <w:rPr>
          <w:rFonts w:ascii="Times New Roman" w:hAnsi="Times New Roman"/>
          <w:b/>
          <w:sz w:val="17"/>
          <w:szCs w:val="17"/>
        </w:rPr>
        <w:t>данный текст в Контракт (договор) не включ</w:t>
      </w:r>
      <w:r w:rsidRPr="00737340">
        <w:rPr>
          <w:rFonts w:ascii="Times New Roman" w:hAnsi="Times New Roman"/>
          <w:b/>
          <w:sz w:val="17"/>
          <w:szCs w:val="17"/>
        </w:rPr>
        <w:t>ается.</w:t>
      </w:r>
    </w:p>
  </w:footnote>
  <w:footnote w:id="331">
    <w:p w:rsidR="00343859" w:rsidRPr="00737340" w:rsidP="00966ECD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6"/>
          <w:szCs w:val="16"/>
        </w:rPr>
        <w:t>или</w:t>
      </w:r>
      <w:r w:rsidRPr="00737340">
        <w:rPr>
          <w:rFonts w:ascii="Times New Roman" w:hAnsi="Times New Roman"/>
          <w:sz w:val="16"/>
          <w:szCs w:val="16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32">
    <w:p w:rsidR="00343859" w:rsidRPr="00737340" w:rsidP="00966ECD">
      <w:pPr>
        <w:pStyle w:val="FootnoteText"/>
        <w:rPr>
          <w:rFonts w:ascii="Times New Roman" w:hAnsi="Times New Roman"/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«холодного водоснабжения и водоотведения» </w:t>
      </w:r>
      <w:r w:rsidRPr="00737340">
        <w:rPr>
          <w:rFonts w:ascii="Times New Roman" w:hAnsi="Times New Roman"/>
          <w:b/>
          <w:sz w:val="16"/>
          <w:szCs w:val="16"/>
        </w:rPr>
        <w:t>либо</w:t>
      </w:r>
      <w:r w:rsidRPr="00737340">
        <w:rPr>
          <w:rFonts w:ascii="Times New Roman" w:hAnsi="Times New Roman"/>
          <w:sz w:val="16"/>
          <w:szCs w:val="16"/>
        </w:rPr>
        <w:t xml:space="preserve"> «холодного водоснабжения», </w:t>
      </w:r>
      <w:r w:rsidRPr="00737340">
        <w:rPr>
          <w:rFonts w:ascii="Times New Roman" w:hAnsi="Times New Roman"/>
          <w:b/>
          <w:sz w:val="16"/>
          <w:szCs w:val="16"/>
        </w:rPr>
        <w:t>либо</w:t>
      </w:r>
      <w:r w:rsidRPr="00737340">
        <w:rPr>
          <w:rFonts w:ascii="Times New Roman" w:hAnsi="Times New Roman"/>
          <w:sz w:val="16"/>
          <w:szCs w:val="16"/>
        </w:rPr>
        <w:t xml:space="preserve"> «водоотведения» - Наименование приложения на вы</w:t>
      </w:r>
      <w:r w:rsidRPr="00737340">
        <w:rPr>
          <w:rFonts w:ascii="Times New Roman" w:hAnsi="Times New Roman"/>
          <w:sz w:val="16"/>
          <w:szCs w:val="16"/>
        </w:rPr>
        <w:t xml:space="preserve">бор в зависимости от предмета договора (контракта). </w:t>
      </w:r>
      <w:r w:rsidRPr="00737340">
        <w:rPr>
          <w:rFonts w:ascii="Times New Roman" w:hAnsi="Times New Roman"/>
          <w:b/>
          <w:sz w:val="16"/>
          <w:szCs w:val="16"/>
        </w:rPr>
        <w:t>Данный текст в договор (</w:t>
      </w:r>
      <w:r w:rsidRPr="00737340">
        <w:rPr>
          <w:rFonts w:ascii="Times New Roman" w:hAnsi="Times New Roman"/>
          <w:b/>
          <w:sz w:val="16"/>
          <w:szCs w:val="16"/>
        </w:rPr>
        <w:t>контракт)  не</w:t>
      </w:r>
      <w:r w:rsidRPr="00737340">
        <w:rPr>
          <w:rFonts w:ascii="Times New Roman" w:hAnsi="Times New Roman"/>
          <w:b/>
          <w:sz w:val="16"/>
          <w:szCs w:val="16"/>
        </w:rPr>
        <w:t xml:space="preserve"> включается!</w:t>
      </w:r>
    </w:p>
  </w:footnote>
  <w:footnote w:id="333">
    <w:p w:rsidR="00B20078" w:rsidRPr="001E4FB8" w:rsidP="00B20078">
      <w:pPr>
        <w:pStyle w:val="FootnoteText"/>
      </w:pPr>
      <w:r w:rsidRPr="001E4FB8">
        <w:rPr>
          <w:rStyle w:val="FootnoteReference"/>
        </w:rPr>
        <w:footnoteRef/>
      </w:r>
      <w:r w:rsidRPr="001E4FB8">
        <w:t xml:space="preserve"> </w:t>
      </w:r>
      <w:r w:rsidRPr="001E4FB8">
        <w:rPr>
          <w:rFonts w:ascii="Times New Roman" w:hAnsi="Times New Roman"/>
          <w:sz w:val="16"/>
          <w:szCs w:val="16"/>
        </w:rPr>
        <w:t xml:space="preserve">Столбец не включается в договоры, заключаемые на территории Курганской области, г. Ноябрьска - </w:t>
      </w:r>
      <w:r w:rsidRPr="001E4FB8">
        <w:rPr>
          <w:rFonts w:ascii="Times New Roman" w:hAnsi="Times New Roman"/>
          <w:b/>
          <w:sz w:val="16"/>
          <w:szCs w:val="16"/>
        </w:rPr>
        <w:t>данный текст в договор не включается</w:t>
      </w:r>
    </w:p>
  </w:footnote>
  <w:footnote w:id="334">
    <w:p w:rsidR="00B20078" w:rsidRPr="001E4FB8" w:rsidP="00B20078">
      <w:pPr>
        <w:pStyle w:val="FootnoteText"/>
      </w:pPr>
      <w:r w:rsidRPr="001E4FB8">
        <w:rPr>
          <w:rStyle w:val="FootnoteReference"/>
        </w:rPr>
        <w:footnoteRef/>
      </w:r>
      <w:r w:rsidRPr="001E4FB8">
        <w:t xml:space="preserve"> </w:t>
      </w:r>
      <w:r w:rsidRPr="001E4FB8">
        <w:rPr>
          <w:rFonts w:ascii="Times New Roman" w:hAnsi="Times New Roman"/>
          <w:sz w:val="16"/>
          <w:szCs w:val="16"/>
        </w:rPr>
        <w:t xml:space="preserve">Столбец не включается в договоры, заключаемые на территории Курганской области, г. Ноябрьска - </w:t>
      </w:r>
      <w:r w:rsidRPr="001E4FB8">
        <w:rPr>
          <w:rFonts w:ascii="Times New Roman" w:hAnsi="Times New Roman"/>
          <w:b/>
          <w:sz w:val="16"/>
          <w:szCs w:val="16"/>
        </w:rPr>
        <w:t>данный текст в договор не включается</w:t>
      </w:r>
    </w:p>
  </w:footnote>
  <w:footnote w:id="335">
    <w:p w:rsidR="00B20078" w:rsidRPr="001E4FB8" w:rsidP="00B20078">
      <w:pPr>
        <w:pStyle w:val="FootnoteText"/>
      </w:pPr>
      <w:r w:rsidRPr="001E4FB8">
        <w:rPr>
          <w:rStyle w:val="FootnoteReference"/>
        </w:rPr>
        <w:footnoteRef/>
      </w:r>
      <w:r w:rsidRPr="001E4FB8">
        <w:t xml:space="preserve"> </w:t>
      </w:r>
      <w:r w:rsidRPr="001E4FB8">
        <w:rPr>
          <w:rFonts w:ascii="Times New Roman" w:hAnsi="Times New Roman"/>
          <w:sz w:val="16"/>
          <w:szCs w:val="16"/>
        </w:rPr>
        <w:t xml:space="preserve">Столбец не включается в договоры, заключаемые на территории Курганской области, г. Ноябрьска - </w:t>
      </w:r>
      <w:r w:rsidRPr="001E4FB8">
        <w:rPr>
          <w:rFonts w:ascii="Times New Roman" w:hAnsi="Times New Roman"/>
          <w:b/>
          <w:sz w:val="16"/>
          <w:szCs w:val="16"/>
        </w:rPr>
        <w:t>данный текст в договор не в</w:t>
      </w:r>
      <w:r w:rsidRPr="001E4FB8">
        <w:rPr>
          <w:rFonts w:ascii="Times New Roman" w:hAnsi="Times New Roman"/>
          <w:b/>
          <w:sz w:val="16"/>
          <w:szCs w:val="16"/>
        </w:rPr>
        <w:t>ключается</w:t>
      </w:r>
    </w:p>
  </w:footnote>
  <w:footnote w:id="336">
    <w:p w:rsidR="00B20078" w:rsidRPr="001E4FB8" w:rsidP="00B20078">
      <w:pPr>
        <w:pStyle w:val="FootnoteText"/>
      </w:pPr>
      <w:r w:rsidRPr="001E4FB8">
        <w:rPr>
          <w:rStyle w:val="FootnoteReference"/>
        </w:rPr>
        <w:footnoteRef/>
      </w:r>
      <w:r w:rsidRPr="001E4FB8">
        <w:t xml:space="preserve"> </w:t>
      </w:r>
      <w:r w:rsidRPr="001E4FB8">
        <w:rPr>
          <w:rFonts w:ascii="Times New Roman" w:hAnsi="Times New Roman"/>
          <w:sz w:val="16"/>
          <w:szCs w:val="16"/>
        </w:rPr>
        <w:t xml:space="preserve">Столбец не включается в договоры, заключаемые на территории Курганской области, г. Ноябрьска - </w:t>
      </w:r>
      <w:r w:rsidRPr="001E4FB8">
        <w:rPr>
          <w:rFonts w:ascii="Times New Roman" w:hAnsi="Times New Roman"/>
          <w:b/>
          <w:sz w:val="16"/>
          <w:szCs w:val="16"/>
        </w:rPr>
        <w:t>данный текст в договор не включается</w:t>
      </w:r>
    </w:p>
  </w:footnote>
  <w:footnote w:id="337">
    <w:p w:rsidR="00343859" w:rsidRPr="00737340" w:rsidP="00966ECD">
      <w:pPr>
        <w:pStyle w:val="CommentText"/>
        <w:rPr>
          <w:rFonts w:cs="Arial"/>
          <w:sz w:val="14"/>
          <w:szCs w:val="16"/>
        </w:rPr>
      </w:pPr>
      <w:r w:rsidRPr="00737340">
        <w:rPr>
          <w:rStyle w:val="FootnoteReference"/>
          <w:rFonts w:cs="Arial"/>
          <w:sz w:val="14"/>
          <w:szCs w:val="16"/>
        </w:rPr>
        <w:footnoteRef/>
      </w:r>
      <w:r w:rsidRPr="00737340">
        <w:rPr>
          <w:rFonts w:cs="Arial"/>
          <w:sz w:val="14"/>
          <w:szCs w:val="16"/>
        </w:rPr>
        <w:t xml:space="preserve"> Два варианта сторон по всему тексту документа: Для контракта –заказчик</w:t>
      </w:r>
    </w:p>
    <w:p w:rsidR="00343859" w:rsidRPr="00737340" w:rsidP="00966ECD">
      <w:pPr>
        <w:pStyle w:val="FootnoteText"/>
        <w:rPr>
          <w:rFonts w:cs="Arial"/>
          <w:sz w:val="14"/>
          <w:szCs w:val="16"/>
        </w:rPr>
      </w:pPr>
      <w:r w:rsidRPr="00737340">
        <w:rPr>
          <w:rFonts w:cs="Arial"/>
          <w:sz w:val="14"/>
          <w:szCs w:val="16"/>
        </w:rPr>
        <w:t xml:space="preserve">Для договора –абонент- </w:t>
      </w:r>
      <w:r w:rsidRPr="00737340">
        <w:rPr>
          <w:rFonts w:cs="Arial"/>
          <w:b/>
          <w:sz w:val="14"/>
          <w:szCs w:val="16"/>
        </w:rPr>
        <w:t>данный текст в К</w:t>
      </w:r>
      <w:r w:rsidRPr="00737340">
        <w:rPr>
          <w:rFonts w:cs="Arial"/>
          <w:b/>
          <w:sz w:val="14"/>
          <w:szCs w:val="16"/>
        </w:rPr>
        <w:t>онтракт (договор) не включается.</w:t>
      </w:r>
    </w:p>
  </w:footnote>
  <w:footnote w:id="338">
    <w:p w:rsidR="00343859" w:rsidRPr="00737340" w:rsidP="00FC6F1C">
      <w:pPr>
        <w:spacing w:after="0" w:line="0" w:lineRule="atLeast"/>
        <w:jc w:val="both"/>
        <w:rPr>
          <w:sz w:val="17"/>
          <w:szCs w:val="17"/>
        </w:rPr>
      </w:pPr>
      <w:r w:rsidRPr="00737340">
        <w:rPr>
          <w:rStyle w:val="FootnoteReference"/>
          <w:sz w:val="17"/>
          <w:szCs w:val="17"/>
        </w:rPr>
        <w:footnoteRef/>
      </w:r>
      <w:r w:rsidRPr="00737340">
        <w:rPr>
          <w:sz w:val="17"/>
          <w:szCs w:val="17"/>
        </w:rPr>
        <w:t xml:space="preserve"> </w:t>
      </w:r>
      <w:r w:rsidRPr="00737340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737340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339"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 xml:space="preserve">данный текст в Контракт (договор) не </w:t>
      </w:r>
      <w:r w:rsidRPr="00737340">
        <w:rPr>
          <w:rFonts w:ascii="Times New Roman" w:hAnsi="Times New Roman"/>
          <w:b/>
          <w:sz w:val="14"/>
          <w:szCs w:val="14"/>
        </w:rPr>
        <w:t>включается.</w:t>
      </w:r>
    </w:p>
  </w:footnote>
  <w:footnote w:id="340">
    <w:p w:rsidR="00343859" w:rsidRPr="00737340" w:rsidP="00C4403F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«холодного водоснабжения и водоотведения»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«холодного водоснабжения», </w:t>
      </w:r>
      <w:r w:rsidRPr="00737340">
        <w:rPr>
          <w:rFonts w:ascii="Times New Roman" w:hAnsi="Times New Roman"/>
          <w:b/>
          <w:sz w:val="14"/>
          <w:szCs w:val="14"/>
        </w:rPr>
        <w:t>либо</w:t>
      </w:r>
      <w:r w:rsidRPr="00737340">
        <w:rPr>
          <w:rFonts w:ascii="Times New Roman" w:hAnsi="Times New Roman"/>
          <w:sz w:val="14"/>
          <w:szCs w:val="14"/>
        </w:rPr>
        <w:t xml:space="preserve"> «водоотведения» - Наименование приложения на выбор в зависимости от предмета договора (контракта). </w:t>
      </w:r>
      <w:r w:rsidRPr="00737340">
        <w:rPr>
          <w:rFonts w:ascii="Times New Roman" w:hAnsi="Times New Roman"/>
          <w:b/>
          <w:sz w:val="14"/>
          <w:szCs w:val="14"/>
        </w:rPr>
        <w:t>Данный текст в договор (</w:t>
      </w:r>
      <w:r w:rsidRPr="00737340">
        <w:rPr>
          <w:rFonts w:ascii="Times New Roman" w:hAnsi="Times New Roman"/>
          <w:b/>
          <w:sz w:val="14"/>
          <w:szCs w:val="14"/>
        </w:rPr>
        <w:t>контракт)  не</w:t>
      </w:r>
      <w:r w:rsidRPr="00737340">
        <w:rPr>
          <w:rFonts w:ascii="Times New Roman" w:hAnsi="Times New Roman"/>
          <w:b/>
          <w:sz w:val="14"/>
          <w:szCs w:val="14"/>
        </w:rPr>
        <w:t xml:space="preserve"> включается!</w:t>
      </w:r>
    </w:p>
  </w:footnote>
  <w:footnote w:id="341">
    <w:p w:rsidR="0067399D" w:rsidRPr="008B6F6C" w:rsidP="0067399D">
      <w:pPr>
        <w:pStyle w:val="FootnoteText"/>
        <w:rPr>
          <w:rFonts w:ascii="Times New Roman" w:hAnsi="Times New Roman"/>
          <w:sz w:val="16"/>
          <w:szCs w:val="16"/>
        </w:rPr>
      </w:pPr>
      <w:r w:rsidRPr="008B6F6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8B6F6C">
        <w:rPr>
          <w:rFonts w:ascii="Times New Roman" w:hAnsi="Times New Roman"/>
          <w:sz w:val="16"/>
          <w:szCs w:val="16"/>
        </w:rPr>
        <w:t xml:space="preserve"> Указывается </w:t>
      </w:r>
      <w:r w:rsidRPr="008B6F6C">
        <w:rPr>
          <w:rFonts w:ascii="Times New Roman" w:hAnsi="Times New Roman"/>
          <w:sz w:val="16"/>
          <w:szCs w:val="16"/>
        </w:rPr>
        <w:t xml:space="preserve">тарифная группа, у </w:t>
      </w:r>
      <w:r w:rsidRPr="008B6F6C">
        <w:rPr>
          <w:rFonts w:ascii="Times New Roman" w:hAnsi="Times New Roman"/>
          <w:sz w:val="16"/>
          <w:szCs w:val="16"/>
        </w:rPr>
        <w:t>субабонента</w:t>
      </w:r>
      <w:r w:rsidRPr="008B6F6C">
        <w:rPr>
          <w:rFonts w:ascii="Times New Roman" w:hAnsi="Times New Roman"/>
          <w:sz w:val="16"/>
          <w:szCs w:val="16"/>
        </w:rPr>
        <w:t xml:space="preserve"> указывается «</w:t>
      </w:r>
      <w:r w:rsidRPr="008B6F6C">
        <w:rPr>
          <w:rFonts w:ascii="Times New Roman" w:hAnsi="Times New Roman"/>
          <w:sz w:val="16"/>
          <w:szCs w:val="16"/>
        </w:rPr>
        <w:t>без  предъявления</w:t>
      </w:r>
      <w:r w:rsidRPr="008B6F6C">
        <w:rPr>
          <w:rFonts w:ascii="Times New Roman" w:hAnsi="Times New Roman"/>
          <w:sz w:val="16"/>
          <w:szCs w:val="16"/>
        </w:rPr>
        <w:t xml:space="preserve">». </w:t>
      </w:r>
      <w:r w:rsidRPr="008B6F6C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342">
    <w:p w:rsidR="0067399D" w:rsidRPr="00A177A1" w:rsidP="0067399D">
      <w:pPr>
        <w:pStyle w:val="FootnoteText"/>
        <w:rPr>
          <w:rFonts w:ascii="Times New Roman" w:hAnsi="Times New Roman"/>
          <w:sz w:val="16"/>
          <w:szCs w:val="16"/>
        </w:rPr>
      </w:pPr>
      <w:r w:rsidRPr="008B6F6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8B6F6C">
        <w:rPr>
          <w:rFonts w:ascii="Times New Roman" w:hAnsi="Times New Roman"/>
          <w:sz w:val="16"/>
          <w:szCs w:val="16"/>
        </w:rPr>
        <w:t xml:space="preserve"> </w:t>
      </w:r>
      <w:r w:rsidRPr="008B6F6C" w:rsidR="007D08E3">
        <w:rPr>
          <w:rFonts w:ascii="Times New Roman" w:hAnsi="Times New Roman"/>
          <w:sz w:val="16"/>
          <w:szCs w:val="16"/>
        </w:rPr>
        <w:t xml:space="preserve">Графы 12,13 при отсутствии у потребителя </w:t>
      </w:r>
      <w:r w:rsidRPr="008B6F6C" w:rsidR="007D08E3">
        <w:rPr>
          <w:rFonts w:ascii="Times New Roman" w:hAnsi="Times New Roman"/>
          <w:sz w:val="16"/>
          <w:szCs w:val="16"/>
        </w:rPr>
        <w:t>субабонентов</w:t>
      </w:r>
      <w:r w:rsidRPr="008B6F6C" w:rsidR="007D08E3">
        <w:rPr>
          <w:rFonts w:ascii="Times New Roman" w:hAnsi="Times New Roman"/>
          <w:sz w:val="16"/>
          <w:szCs w:val="16"/>
        </w:rPr>
        <w:t xml:space="preserve"> остаются пустыми при заключении договора.</w:t>
      </w:r>
    </w:p>
  </w:footnote>
  <w:footnote w:id="343">
    <w:p w:rsidR="00343859" w:rsidRPr="00737340" w:rsidP="004D6C20">
      <w:pPr>
        <w:pStyle w:val="CommentTex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Два варианта сторон по всему тексту документа: Для кон</w:t>
      </w:r>
      <w:r w:rsidRPr="00737340">
        <w:rPr>
          <w:rFonts w:ascii="Times New Roman" w:hAnsi="Times New Roman"/>
          <w:sz w:val="14"/>
          <w:szCs w:val="14"/>
        </w:rPr>
        <w:t>тракта –заказчик</w:t>
      </w:r>
    </w:p>
    <w:p w:rsidR="00343859" w:rsidRPr="00737340" w:rsidP="004D6C20">
      <w:pPr>
        <w:pStyle w:val="FootnoteText"/>
        <w:rPr>
          <w:rFonts w:ascii="Times New Roman" w:hAnsi="Times New Roman"/>
          <w:sz w:val="14"/>
          <w:szCs w:val="14"/>
        </w:rPr>
      </w:pPr>
      <w:r w:rsidRPr="00737340">
        <w:rPr>
          <w:rFonts w:ascii="Times New Roman" w:hAnsi="Times New Roman"/>
          <w:sz w:val="14"/>
          <w:szCs w:val="14"/>
        </w:rPr>
        <w:t xml:space="preserve">Для договора –абонент-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44">
    <w:p w:rsidR="00343859" w:rsidRPr="00737340" w:rsidP="00FC6F1C">
      <w:pPr>
        <w:spacing w:after="0" w:line="0" w:lineRule="atLeast"/>
        <w:jc w:val="both"/>
        <w:rPr>
          <w:sz w:val="17"/>
          <w:szCs w:val="17"/>
        </w:rPr>
      </w:pPr>
      <w:r w:rsidRPr="00737340">
        <w:rPr>
          <w:rStyle w:val="FootnoteReference"/>
          <w:sz w:val="17"/>
          <w:szCs w:val="17"/>
        </w:rPr>
        <w:footnoteRef/>
      </w:r>
      <w:r w:rsidRPr="00737340">
        <w:rPr>
          <w:sz w:val="17"/>
          <w:szCs w:val="17"/>
        </w:rPr>
        <w:t xml:space="preserve"> </w:t>
      </w:r>
      <w:r w:rsidRPr="00737340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737340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345">
    <w:p w:rsidR="00343859" w:rsidRPr="00737340" w:rsidP="00B53129">
      <w:pPr>
        <w:pStyle w:val="FootnoteText"/>
        <w:spacing w:line="0" w:lineRule="atLeast"/>
        <w:rPr>
          <w:rFonts w:ascii="Times New Roman" w:hAnsi="Times New Roman"/>
          <w:b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Данное приложение включается в договоры с предметом водоотведение и только в отношении абонентов на территориях, где применяется плата за негативное воздействие на водные объекты – </w:t>
      </w:r>
      <w:r w:rsidRPr="00737340">
        <w:rPr>
          <w:rFonts w:ascii="Times New Roman" w:hAnsi="Times New Roman"/>
          <w:b/>
          <w:sz w:val="14"/>
          <w:szCs w:val="14"/>
        </w:rPr>
        <w:t>данный текст в договор не включается.</w:t>
      </w:r>
    </w:p>
  </w:footnote>
  <w:footnote w:id="346">
    <w:p w:rsidR="00343859" w:rsidRPr="00737340" w:rsidP="004D6C20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6"/>
          <w:szCs w:val="16"/>
        </w:rPr>
        <w:t>или</w:t>
      </w:r>
      <w:r w:rsidRPr="00737340">
        <w:rPr>
          <w:rFonts w:ascii="Times New Roman" w:hAnsi="Times New Roman"/>
          <w:sz w:val="16"/>
          <w:szCs w:val="16"/>
        </w:rPr>
        <w:t xml:space="preserve"> «Контр</w:t>
      </w:r>
      <w:r w:rsidRPr="00737340">
        <w:rPr>
          <w:rFonts w:ascii="Times New Roman" w:hAnsi="Times New Roman"/>
          <w:sz w:val="16"/>
          <w:szCs w:val="16"/>
        </w:rPr>
        <w:t xml:space="preserve">акт» с соответствующим окончанием 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47">
    <w:p w:rsidR="00343859" w:rsidRPr="00737340" w:rsidP="004D6C20">
      <w:pPr>
        <w:pStyle w:val="CommentText"/>
        <w:rPr>
          <w:rFonts w:cs="Arial"/>
          <w:sz w:val="14"/>
          <w:szCs w:val="16"/>
        </w:rPr>
      </w:pPr>
      <w:r w:rsidRPr="00737340">
        <w:rPr>
          <w:rStyle w:val="FootnoteReference"/>
          <w:rFonts w:cs="Arial"/>
          <w:sz w:val="14"/>
          <w:szCs w:val="16"/>
        </w:rPr>
        <w:footnoteRef/>
      </w:r>
      <w:r w:rsidRPr="00737340">
        <w:rPr>
          <w:rFonts w:cs="Arial"/>
          <w:sz w:val="14"/>
          <w:szCs w:val="16"/>
        </w:rPr>
        <w:t xml:space="preserve"> Два варианта сторон по всему тексту документа: Для контракта –заказчик</w:t>
      </w:r>
    </w:p>
    <w:p w:rsidR="00343859" w:rsidRPr="00737340" w:rsidP="004D6C20">
      <w:pPr>
        <w:pStyle w:val="FootnoteText"/>
        <w:rPr>
          <w:rFonts w:cs="Arial"/>
          <w:sz w:val="14"/>
          <w:szCs w:val="16"/>
        </w:rPr>
      </w:pPr>
      <w:r w:rsidRPr="00737340">
        <w:rPr>
          <w:rFonts w:cs="Arial"/>
          <w:sz w:val="14"/>
          <w:szCs w:val="16"/>
        </w:rPr>
        <w:t xml:space="preserve">Для договора –абонент- </w:t>
      </w:r>
      <w:r w:rsidRPr="00737340">
        <w:rPr>
          <w:rFonts w:cs="Arial"/>
          <w:b/>
          <w:sz w:val="14"/>
          <w:szCs w:val="16"/>
        </w:rPr>
        <w:t>данный текст в Контракт (договор) не включается.</w:t>
      </w:r>
    </w:p>
  </w:footnote>
  <w:footnote w:id="348">
    <w:p w:rsidR="00343859" w:rsidRPr="00737340" w:rsidP="00F96040">
      <w:pPr>
        <w:spacing w:after="0" w:line="0" w:lineRule="atLeast"/>
        <w:jc w:val="both"/>
        <w:rPr>
          <w:sz w:val="17"/>
          <w:szCs w:val="17"/>
        </w:rPr>
      </w:pPr>
      <w:r w:rsidRPr="00737340">
        <w:rPr>
          <w:rStyle w:val="FootnoteReference"/>
          <w:sz w:val="17"/>
          <w:szCs w:val="17"/>
        </w:rPr>
        <w:footnoteRef/>
      </w:r>
      <w:r w:rsidRPr="00737340">
        <w:rPr>
          <w:sz w:val="17"/>
          <w:szCs w:val="17"/>
        </w:rPr>
        <w:t xml:space="preserve"> </w:t>
      </w:r>
      <w:r w:rsidRPr="00737340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737340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349">
    <w:p w:rsidR="00343859" w:rsidRPr="00737340" w:rsidP="00FE29F3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Включается только для</w:t>
      </w:r>
      <w:r w:rsidRPr="00737340" w:rsidR="00893F4A">
        <w:rPr>
          <w:rFonts w:ascii="Times New Roman" w:hAnsi="Times New Roman"/>
          <w:sz w:val="14"/>
          <w:szCs w:val="14"/>
        </w:rPr>
        <w:t xml:space="preserve"> АО «РИЦ» и</w:t>
      </w:r>
      <w:r w:rsidRPr="00737340">
        <w:rPr>
          <w:rFonts w:ascii="Times New Roman" w:hAnsi="Times New Roman"/>
          <w:sz w:val="14"/>
          <w:szCs w:val="14"/>
        </w:rPr>
        <w:t xml:space="preserve"> Представительств АО «ЭК «Восток» на территории Тюменской </w:t>
      </w:r>
      <w:r w:rsidRPr="00737340">
        <w:rPr>
          <w:rFonts w:ascii="Times New Roman" w:hAnsi="Times New Roman"/>
          <w:sz w:val="14"/>
          <w:szCs w:val="14"/>
        </w:rPr>
        <w:t>области  -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договор не включается.</w:t>
      </w:r>
    </w:p>
  </w:footnote>
  <w:footnote w:id="350">
    <w:p w:rsidR="00343859" w:rsidRPr="00737340" w:rsidP="004D6C20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Проставля</w:t>
      </w:r>
      <w:r w:rsidRPr="00737340">
        <w:rPr>
          <w:rFonts w:ascii="Times New Roman" w:hAnsi="Times New Roman"/>
          <w:sz w:val="16"/>
          <w:szCs w:val="16"/>
        </w:rPr>
        <w:t xml:space="preserve">ется «Договор» </w:t>
      </w:r>
      <w:r w:rsidRPr="00737340">
        <w:rPr>
          <w:rFonts w:ascii="Times New Roman" w:hAnsi="Times New Roman"/>
          <w:b/>
          <w:sz w:val="16"/>
          <w:szCs w:val="16"/>
        </w:rPr>
        <w:t>или</w:t>
      </w:r>
      <w:r w:rsidRPr="00737340">
        <w:rPr>
          <w:rFonts w:ascii="Times New Roman" w:hAnsi="Times New Roman"/>
          <w:sz w:val="16"/>
          <w:szCs w:val="16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51">
    <w:p w:rsidR="00343859" w:rsidRPr="00737340" w:rsidP="004D6C20">
      <w:pPr>
        <w:pStyle w:val="CommentText"/>
        <w:rPr>
          <w:rFonts w:cs="Arial"/>
          <w:sz w:val="14"/>
          <w:szCs w:val="16"/>
        </w:rPr>
      </w:pPr>
      <w:r w:rsidRPr="00737340">
        <w:rPr>
          <w:rStyle w:val="FootnoteReference"/>
          <w:rFonts w:cs="Arial"/>
          <w:sz w:val="14"/>
          <w:szCs w:val="16"/>
        </w:rPr>
        <w:footnoteRef/>
      </w:r>
      <w:r w:rsidRPr="00737340">
        <w:rPr>
          <w:rFonts w:cs="Arial"/>
          <w:sz w:val="14"/>
          <w:szCs w:val="16"/>
        </w:rPr>
        <w:t xml:space="preserve"> Два варианта сторон по всему тексту документа: Для контракта –заказчик</w:t>
      </w:r>
    </w:p>
    <w:p w:rsidR="00343859" w:rsidRPr="00737340" w:rsidP="004D6C20">
      <w:pPr>
        <w:pStyle w:val="FootnoteText"/>
        <w:rPr>
          <w:rFonts w:cs="Arial"/>
          <w:sz w:val="14"/>
          <w:szCs w:val="16"/>
        </w:rPr>
      </w:pPr>
      <w:r w:rsidRPr="00737340">
        <w:rPr>
          <w:rFonts w:cs="Arial"/>
          <w:sz w:val="14"/>
          <w:szCs w:val="16"/>
        </w:rPr>
        <w:t xml:space="preserve">Для договора –абонент- </w:t>
      </w:r>
      <w:r w:rsidRPr="00737340">
        <w:rPr>
          <w:rFonts w:cs="Arial"/>
          <w:b/>
          <w:sz w:val="14"/>
          <w:szCs w:val="16"/>
        </w:rPr>
        <w:t>данный текст в Контракт (договор) не включается.</w:t>
      </w:r>
    </w:p>
  </w:footnote>
  <w:footnote w:id="352">
    <w:p w:rsidR="00343859" w:rsidRPr="00737340" w:rsidP="002A0C99">
      <w:pPr>
        <w:spacing w:after="0" w:line="0" w:lineRule="atLeast"/>
        <w:jc w:val="both"/>
        <w:rPr>
          <w:sz w:val="17"/>
          <w:szCs w:val="17"/>
        </w:rPr>
      </w:pPr>
      <w:r w:rsidRPr="00737340">
        <w:rPr>
          <w:rStyle w:val="FootnoteReference"/>
          <w:sz w:val="17"/>
          <w:szCs w:val="17"/>
        </w:rPr>
        <w:footnoteRef/>
      </w:r>
      <w:r w:rsidRPr="00737340">
        <w:rPr>
          <w:sz w:val="17"/>
          <w:szCs w:val="17"/>
        </w:rPr>
        <w:t xml:space="preserve"> </w:t>
      </w:r>
      <w:r w:rsidRPr="00737340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737340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353">
    <w:p w:rsidR="00343859" w:rsidRPr="00737340" w:rsidP="00FE29F3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Включается только для Представительств АО «ЭК «Восток» на территории Тюменской области в договоры, в предмет которых входит водоснабжение и водоотвед</w:t>
      </w:r>
      <w:r w:rsidRPr="00737340">
        <w:rPr>
          <w:rFonts w:ascii="Times New Roman" w:hAnsi="Times New Roman"/>
          <w:sz w:val="14"/>
          <w:szCs w:val="14"/>
        </w:rPr>
        <w:t>ение -</w:t>
      </w:r>
      <w:r w:rsidRPr="00737340">
        <w:rPr>
          <w:rFonts w:ascii="Times New Roman" w:hAnsi="Times New Roman"/>
          <w:b/>
          <w:sz w:val="14"/>
          <w:szCs w:val="14"/>
        </w:rPr>
        <w:t xml:space="preserve"> данный текст в договор не включается.</w:t>
      </w:r>
    </w:p>
  </w:footnote>
  <w:footnote w:id="354">
    <w:p w:rsidR="00343859" w:rsidRPr="00737340" w:rsidP="004D6C20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6"/>
          <w:szCs w:val="16"/>
        </w:rPr>
        <w:t>или</w:t>
      </w:r>
      <w:r w:rsidRPr="00737340">
        <w:rPr>
          <w:rFonts w:ascii="Times New Roman" w:hAnsi="Times New Roman"/>
          <w:sz w:val="16"/>
          <w:szCs w:val="16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55">
    <w:p w:rsidR="00343859" w:rsidRPr="00737340" w:rsidP="004D6C20">
      <w:pPr>
        <w:pStyle w:val="CommentText"/>
        <w:rPr>
          <w:rFonts w:cs="Arial"/>
          <w:sz w:val="14"/>
          <w:szCs w:val="16"/>
        </w:rPr>
      </w:pPr>
      <w:r w:rsidRPr="00737340">
        <w:rPr>
          <w:rStyle w:val="FootnoteReference"/>
          <w:rFonts w:cs="Arial"/>
          <w:sz w:val="14"/>
          <w:szCs w:val="16"/>
        </w:rPr>
        <w:footnoteRef/>
      </w:r>
      <w:r w:rsidRPr="00737340">
        <w:rPr>
          <w:rFonts w:cs="Arial"/>
          <w:sz w:val="14"/>
          <w:szCs w:val="16"/>
        </w:rPr>
        <w:t xml:space="preserve"> Два варианта сторон по всему тексту документа: Для контракта –заказчик</w:t>
      </w:r>
    </w:p>
    <w:p w:rsidR="00343859" w:rsidRPr="00737340" w:rsidP="004D6C20">
      <w:pPr>
        <w:pStyle w:val="FootnoteText"/>
        <w:rPr>
          <w:rFonts w:cs="Arial"/>
          <w:sz w:val="14"/>
          <w:szCs w:val="16"/>
        </w:rPr>
      </w:pPr>
      <w:r w:rsidRPr="00737340">
        <w:rPr>
          <w:rFonts w:cs="Arial"/>
          <w:sz w:val="14"/>
          <w:szCs w:val="16"/>
        </w:rPr>
        <w:t>Для договора –або</w:t>
      </w:r>
      <w:r w:rsidRPr="00737340">
        <w:rPr>
          <w:rFonts w:cs="Arial"/>
          <w:sz w:val="14"/>
          <w:szCs w:val="16"/>
        </w:rPr>
        <w:t xml:space="preserve">нент- </w:t>
      </w:r>
      <w:r w:rsidRPr="00737340">
        <w:rPr>
          <w:rFonts w:cs="Arial"/>
          <w:b/>
          <w:sz w:val="14"/>
          <w:szCs w:val="16"/>
        </w:rPr>
        <w:t>данный текст в Контракт (договор) не включается.</w:t>
      </w:r>
    </w:p>
  </w:footnote>
  <w:footnote w:id="356">
    <w:p w:rsidR="00343859" w:rsidRPr="00737340" w:rsidP="00FE29F3">
      <w:pPr>
        <w:spacing w:after="0" w:line="0" w:lineRule="atLeast"/>
        <w:jc w:val="both"/>
        <w:rPr>
          <w:sz w:val="17"/>
          <w:szCs w:val="17"/>
        </w:rPr>
      </w:pPr>
      <w:r w:rsidRPr="00737340">
        <w:rPr>
          <w:rStyle w:val="FootnoteReference"/>
          <w:sz w:val="17"/>
          <w:szCs w:val="17"/>
        </w:rPr>
        <w:footnoteRef/>
      </w:r>
      <w:r w:rsidRPr="00737340">
        <w:rPr>
          <w:sz w:val="17"/>
          <w:szCs w:val="17"/>
        </w:rPr>
        <w:t xml:space="preserve"> </w:t>
      </w:r>
      <w:r w:rsidRPr="00737340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737340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357">
    <w:p w:rsidR="00343859" w:rsidRPr="00737340" w:rsidP="007003A5">
      <w:pPr>
        <w:pStyle w:val="Comment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Данное приложение для договоров, заключаемых на территории Курганской области, заполняется в таком виде</w:t>
      </w:r>
    </w:p>
    <w:p w:rsidR="00343859" w:rsidRPr="00737340" w:rsidP="007003A5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</w:p>
  </w:footnote>
  <w:footnote w:id="358">
    <w:p w:rsidR="00343859" w:rsidRPr="00737340" w:rsidP="007003A5">
      <w:pPr>
        <w:pStyle w:val="FootnoteText"/>
        <w:spacing w:line="0" w:lineRule="atLeast"/>
        <w:rPr>
          <w:rFonts w:ascii="Times New Roman" w:hAnsi="Times New Roman"/>
          <w:sz w:val="14"/>
          <w:szCs w:val="14"/>
        </w:rPr>
      </w:pPr>
      <w:r w:rsidRPr="00737340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37340">
        <w:rPr>
          <w:rFonts w:ascii="Times New Roman" w:hAnsi="Times New Roman"/>
          <w:sz w:val="14"/>
          <w:szCs w:val="14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4"/>
          <w:szCs w:val="14"/>
        </w:rPr>
        <w:t>или</w:t>
      </w:r>
      <w:r w:rsidRPr="00737340">
        <w:rPr>
          <w:rFonts w:ascii="Times New Roman" w:hAnsi="Times New Roman"/>
          <w:sz w:val="14"/>
          <w:szCs w:val="14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включается.</w:t>
      </w:r>
    </w:p>
  </w:footnote>
  <w:footnote w:id="359">
    <w:p w:rsidR="00343859" w:rsidRPr="00737340" w:rsidP="00A65408">
      <w:pPr>
        <w:spacing w:after="0" w:line="0" w:lineRule="atLeast"/>
        <w:jc w:val="both"/>
        <w:rPr>
          <w:sz w:val="17"/>
          <w:szCs w:val="17"/>
        </w:rPr>
      </w:pPr>
      <w:r w:rsidRPr="00737340">
        <w:rPr>
          <w:rStyle w:val="FootnoteReference"/>
          <w:sz w:val="17"/>
          <w:szCs w:val="17"/>
        </w:rPr>
        <w:footnoteRef/>
      </w:r>
      <w:r w:rsidRPr="00737340">
        <w:rPr>
          <w:sz w:val="17"/>
          <w:szCs w:val="17"/>
        </w:rPr>
        <w:t xml:space="preserve"> </w:t>
      </w:r>
      <w:r w:rsidRPr="00737340">
        <w:rPr>
          <w:rFonts w:ascii="Times New Roman" w:hAnsi="Times New Roman"/>
          <w:sz w:val="17"/>
          <w:szCs w:val="17"/>
        </w:rPr>
        <w:t>в скобках проставляется «со</w:t>
      </w:r>
      <w:r w:rsidRPr="00737340">
        <w:rPr>
          <w:rFonts w:ascii="Times New Roman" w:hAnsi="Times New Roman"/>
          <w:sz w:val="17"/>
          <w:szCs w:val="17"/>
        </w:rPr>
        <w:t xml:space="preserve">бственник» или «владелец» - </w:t>
      </w:r>
      <w:r w:rsidRPr="00737340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360">
    <w:p w:rsidR="00343859" w:rsidRPr="00737340" w:rsidP="004D6C20">
      <w:pPr>
        <w:pStyle w:val="CommentText"/>
        <w:rPr>
          <w:rFonts w:ascii="Times New Roman" w:hAnsi="Times New Roman"/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Данное приложение для договоров, заключаемых на территории г. Ноябрьска, заполняется в таком виде</w:t>
      </w:r>
    </w:p>
    <w:p w:rsidR="00343859" w:rsidRPr="00737340" w:rsidP="004D6C20">
      <w:pPr>
        <w:pStyle w:val="FootnoteText"/>
        <w:rPr>
          <w:rFonts w:ascii="Times New Roman" w:hAnsi="Times New Roman"/>
        </w:rPr>
      </w:pPr>
    </w:p>
  </w:footnote>
  <w:footnote w:id="361">
    <w:p w:rsidR="00343859" w:rsidRPr="00737340" w:rsidP="004D6C20">
      <w:pPr>
        <w:pStyle w:val="FootnoteText"/>
        <w:rPr>
          <w:sz w:val="16"/>
          <w:szCs w:val="16"/>
        </w:rPr>
      </w:pPr>
      <w:r w:rsidRPr="00737340">
        <w:rPr>
          <w:rStyle w:val="FootnoteReference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6"/>
          <w:szCs w:val="16"/>
        </w:rPr>
        <w:t>или</w:t>
      </w:r>
      <w:r w:rsidRPr="00737340">
        <w:rPr>
          <w:rFonts w:ascii="Times New Roman" w:hAnsi="Times New Roman"/>
          <w:sz w:val="16"/>
          <w:szCs w:val="16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6"/>
          <w:szCs w:val="16"/>
        </w:rPr>
        <w:t>данный</w:t>
      </w:r>
      <w:r w:rsidRPr="00737340">
        <w:rPr>
          <w:rFonts w:ascii="Times New Roman" w:hAnsi="Times New Roman"/>
          <w:b/>
          <w:sz w:val="16"/>
          <w:szCs w:val="16"/>
        </w:rPr>
        <w:t xml:space="preserve"> текст в Контракт (договор) не включается.</w:t>
      </w:r>
    </w:p>
  </w:footnote>
  <w:footnote w:id="362">
    <w:p w:rsidR="00343859" w:rsidRPr="00737340" w:rsidP="00A65408">
      <w:pPr>
        <w:spacing w:after="0" w:line="0" w:lineRule="atLeast"/>
        <w:jc w:val="both"/>
        <w:rPr>
          <w:sz w:val="17"/>
          <w:szCs w:val="17"/>
        </w:rPr>
      </w:pPr>
      <w:r w:rsidRPr="00737340">
        <w:rPr>
          <w:rStyle w:val="FootnoteReference"/>
          <w:sz w:val="17"/>
          <w:szCs w:val="17"/>
        </w:rPr>
        <w:footnoteRef/>
      </w:r>
      <w:r w:rsidRPr="00737340">
        <w:rPr>
          <w:sz w:val="17"/>
          <w:szCs w:val="17"/>
        </w:rPr>
        <w:t xml:space="preserve"> </w:t>
      </w:r>
      <w:r w:rsidRPr="00737340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737340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363">
    <w:p w:rsidR="00343859" w:rsidRPr="00737340" w:rsidP="008E6C26">
      <w:pPr>
        <w:pStyle w:val="CommentText"/>
        <w:rPr>
          <w:rFonts w:ascii="Times New Roman" w:hAnsi="Times New Roman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Данное приложение для договоров, заключаемых ЕРИЦ ЯНАО на территории г. </w:t>
      </w:r>
      <w:r w:rsidRPr="00737340">
        <w:rPr>
          <w:rFonts w:ascii="Times New Roman" w:hAnsi="Times New Roman"/>
          <w:sz w:val="16"/>
          <w:szCs w:val="16"/>
        </w:rPr>
        <w:t>Лабытнанги</w:t>
      </w:r>
      <w:r w:rsidRPr="00737340">
        <w:rPr>
          <w:rFonts w:ascii="Times New Roman" w:hAnsi="Times New Roman"/>
          <w:sz w:val="16"/>
          <w:szCs w:val="16"/>
        </w:rPr>
        <w:t>, заполняется в таком в</w:t>
      </w:r>
      <w:r w:rsidRPr="00737340">
        <w:rPr>
          <w:rFonts w:ascii="Times New Roman" w:hAnsi="Times New Roman"/>
          <w:sz w:val="16"/>
          <w:szCs w:val="16"/>
        </w:rPr>
        <w:t>иде</w:t>
      </w:r>
    </w:p>
  </w:footnote>
  <w:footnote w:id="364">
    <w:p w:rsidR="00343859" w:rsidRPr="00737340" w:rsidP="008E6C26">
      <w:pPr>
        <w:pStyle w:val="FootnoteText"/>
        <w:rPr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6"/>
          <w:szCs w:val="16"/>
        </w:rPr>
        <w:t>или</w:t>
      </w:r>
      <w:r w:rsidRPr="00737340">
        <w:rPr>
          <w:rFonts w:ascii="Times New Roman" w:hAnsi="Times New Roman"/>
          <w:sz w:val="16"/>
          <w:szCs w:val="16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65">
    <w:p w:rsidR="00343859" w:rsidRPr="00737340" w:rsidP="008E6C26">
      <w:pPr>
        <w:spacing w:after="0" w:line="0" w:lineRule="atLeast"/>
        <w:jc w:val="both"/>
        <w:rPr>
          <w:sz w:val="17"/>
          <w:szCs w:val="17"/>
        </w:rPr>
      </w:pPr>
      <w:r w:rsidRPr="00737340">
        <w:rPr>
          <w:rStyle w:val="FootnoteReference"/>
          <w:sz w:val="17"/>
          <w:szCs w:val="17"/>
        </w:rPr>
        <w:footnoteRef/>
      </w:r>
      <w:r w:rsidRPr="00737340">
        <w:rPr>
          <w:sz w:val="17"/>
          <w:szCs w:val="17"/>
        </w:rPr>
        <w:t xml:space="preserve"> </w:t>
      </w:r>
      <w:r w:rsidRPr="00737340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737340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366">
    <w:p w:rsidR="00343859" w:rsidRPr="00737340" w:rsidP="00C731A5">
      <w:pPr>
        <w:pStyle w:val="CommentText"/>
        <w:rPr>
          <w:rFonts w:ascii="Times New Roman" w:hAnsi="Times New Roman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Данное приложение для договоров, заключаемых АО «РИЦ» на территории Свердловской области, заполняется в таком виде</w:t>
      </w:r>
    </w:p>
  </w:footnote>
  <w:footnote w:id="367">
    <w:p w:rsidR="00343859" w:rsidRPr="00737340" w:rsidP="00C731A5">
      <w:pPr>
        <w:pStyle w:val="FootnoteText"/>
        <w:rPr>
          <w:sz w:val="16"/>
          <w:szCs w:val="16"/>
        </w:rPr>
      </w:pPr>
      <w:r w:rsidRPr="007373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37340">
        <w:rPr>
          <w:rFonts w:ascii="Times New Roman" w:hAnsi="Times New Roman"/>
          <w:sz w:val="16"/>
          <w:szCs w:val="16"/>
        </w:rPr>
        <w:t xml:space="preserve"> Проставляется «Договор» </w:t>
      </w:r>
      <w:r w:rsidRPr="00737340">
        <w:rPr>
          <w:rFonts w:ascii="Times New Roman" w:hAnsi="Times New Roman"/>
          <w:b/>
          <w:sz w:val="16"/>
          <w:szCs w:val="16"/>
        </w:rPr>
        <w:t>или</w:t>
      </w:r>
      <w:r w:rsidRPr="00737340">
        <w:rPr>
          <w:rFonts w:ascii="Times New Roman" w:hAnsi="Times New Roman"/>
          <w:sz w:val="16"/>
          <w:szCs w:val="16"/>
        </w:rPr>
        <w:t xml:space="preserve"> «Контракт» с соответствующим окончанием - </w:t>
      </w:r>
      <w:r w:rsidRPr="0073734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68">
    <w:p w:rsidR="00343859" w:rsidRPr="00891657" w:rsidP="00A859C2">
      <w:pPr>
        <w:spacing w:after="0" w:line="0" w:lineRule="atLeast"/>
        <w:jc w:val="both"/>
        <w:rPr>
          <w:sz w:val="17"/>
          <w:szCs w:val="17"/>
        </w:rPr>
      </w:pPr>
      <w:r w:rsidRPr="00737340">
        <w:rPr>
          <w:rStyle w:val="FootnoteReference"/>
          <w:sz w:val="17"/>
          <w:szCs w:val="17"/>
        </w:rPr>
        <w:footnoteRef/>
      </w:r>
      <w:r w:rsidRPr="00737340">
        <w:rPr>
          <w:sz w:val="17"/>
          <w:szCs w:val="17"/>
        </w:rPr>
        <w:t xml:space="preserve"> </w:t>
      </w:r>
      <w:r w:rsidRPr="00737340">
        <w:rPr>
          <w:rFonts w:ascii="Times New Roman" w:hAnsi="Times New Roman"/>
          <w:sz w:val="17"/>
          <w:szCs w:val="17"/>
        </w:rPr>
        <w:t>в скобках простав</w:t>
      </w:r>
      <w:r w:rsidRPr="00737340">
        <w:rPr>
          <w:rFonts w:ascii="Times New Roman" w:hAnsi="Times New Roman"/>
          <w:sz w:val="17"/>
          <w:szCs w:val="17"/>
        </w:rPr>
        <w:t xml:space="preserve">ляется «собственник» или «владелец» - </w:t>
      </w:r>
      <w:r w:rsidRPr="00737340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618">
    <w:pPr>
      <w:pStyle w:val="Header"/>
      <w:jc w:val="center"/>
      <w:rPr>
        <w:sz w:val="16"/>
      </w:rPr>
    </w:pPr>
  </w:p>
  <w:p w:rsidR="00005618" w:rsidRPr="00BC10EA" w:rsidP="00BC10EA">
    <w:pPr>
      <w:pStyle w:val="Header"/>
      <w:jc w:val="center"/>
      <w:rPr>
        <w:sz w:val="16"/>
      </w:rPr>
    </w:pPr>
    <w:r w:rsidRPr="00554032">
      <w:rPr>
        <w:sz w:val="16"/>
      </w:rPr>
      <w:fldChar w:fldCharType="begin"/>
    </w:r>
    <w:r w:rsidRPr="00554032">
      <w:rPr>
        <w:sz w:val="16"/>
      </w:rPr>
      <w:instrText xml:space="preserve">PAGE  </w:instrText>
    </w:r>
    <w:r w:rsidRPr="00554032">
      <w:rPr>
        <w:sz w:val="16"/>
      </w:rPr>
      <w:instrText xml:space="preserve"> \* MERGEFORMAT</w:instrText>
    </w:r>
    <w:r w:rsidRPr="00554032">
      <w:rPr>
        <w:sz w:val="16"/>
      </w:rPr>
      <w:fldChar w:fldCharType="separate"/>
    </w:r>
    <w:r w:rsidR="00B6620F">
      <w:rPr>
        <w:noProof/>
        <w:sz w:val="16"/>
      </w:rPr>
      <w:t>37</w:t>
    </w:r>
    <w:r w:rsidRPr="00554032">
      <w:rPr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654480"/>
    <w:multiLevelType w:val="multilevel"/>
    <w:tmpl w:val="01BE5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">
    <w:nsid w:val="100A130B"/>
    <w:multiLevelType w:val="multilevel"/>
    <w:tmpl w:val="C52221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0D1581C"/>
    <w:multiLevelType w:val="multilevel"/>
    <w:tmpl w:val="5ED8F83C"/>
    <w:lvl w:ilvl="0">
      <w:start w:val="1"/>
      <w:numFmt w:val="decimal"/>
      <w:lvlText w:val="%1."/>
      <w:lvlJc w:val="center"/>
      <w:pPr>
        <w:tabs>
          <w:tab w:val="num" w:pos="289"/>
        </w:tabs>
        <w:ind w:left="227" w:firstLine="61"/>
      </w:pPr>
      <w:rPr>
        <w:rFonts w:cs="Times New Roman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</w:rPr>
    </w:lvl>
    <w:lvl w:ilvl="5">
      <w:start w:val="1"/>
      <w:numFmt w:val="none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24602A62"/>
    <w:multiLevelType w:val="multilevel"/>
    <w:tmpl w:val="24482116"/>
    <w:lvl w:ilvl="0">
      <w:start w:val="1"/>
      <w:numFmt w:val="decimal"/>
      <w:lvlText w:val="%1."/>
      <w:lvlJc w:val="center"/>
      <w:pPr>
        <w:tabs>
          <w:tab w:val="num" w:pos="417"/>
        </w:tabs>
        <w:ind w:left="360" w:hanging="303"/>
      </w:pPr>
      <w:rPr>
        <w:rFonts w:ascii="Times New Roman" w:hAnsi="Times New Roman" w:cs="Times New Roma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17"/>
        <w:szCs w:val="17"/>
      </w:rPr>
    </w:lvl>
    <w:lvl w:ilvl="2">
      <w:start w:val="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hint="default"/>
        <w:b w:val="0"/>
        <w:i/>
        <w:sz w:val="16"/>
      </w:rPr>
    </w:lvl>
    <w:lvl w:ilvl="3">
      <w:start w:val="1"/>
      <w:numFmt w:val="decimal"/>
      <w:lvlText w:val="%1.%2.%4."/>
      <w:lvlJc w:val="left"/>
      <w:pPr>
        <w:tabs>
          <w:tab w:val="num" w:pos="759"/>
        </w:tabs>
        <w:ind w:left="286" w:firstLine="113"/>
      </w:pPr>
      <w:rPr>
        <w:rFonts w:ascii="Times New Roman" w:hAnsi="Times New Roman" w:hint="default"/>
        <w:b w:val="0"/>
        <w:i w:val="0"/>
        <w:sz w:val="17"/>
        <w:szCs w:val="17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decimal"/>
      <w:lvlText w:val="%1.%2.%4.%6"/>
      <w:lvlJc w:val="left"/>
      <w:pPr>
        <w:tabs>
          <w:tab w:val="num" w:pos="2520"/>
        </w:tabs>
        <w:ind w:left="2160" w:hanging="360"/>
      </w:pPr>
      <w:rPr>
        <w:rFonts w:ascii="Times New Roman" w:hAnsi="Times New Roman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E233DEF"/>
    <w:multiLevelType w:val="multilevel"/>
    <w:tmpl w:val="083C5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83D2F95"/>
    <w:multiLevelType w:val="multilevel"/>
    <w:tmpl w:val="40BE2A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7F958F1"/>
    <w:multiLevelType w:val="multilevel"/>
    <w:tmpl w:val="078CFB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813198D"/>
    <w:multiLevelType w:val="hybridMultilevel"/>
    <w:tmpl w:val="C61A87B6"/>
    <w:lvl w:ilvl="0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E51998"/>
    <w:multiLevelType w:val="multilevel"/>
    <w:tmpl w:val="18D4E83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1118"/>
        </w:tabs>
        <w:ind w:left="1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7"/>
        </w:tabs>
        <w:ind w:left="13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75"/>
        </w:tabs>
        <w:ind w:left="2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3"/>
        </w:tabs>
        <w:ind w:left="247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32"/>
        </w:tabs>
        <w:ind w:left="3032" w:hanging="1440"/>
      </w:pPr>
      <w:rPr>
        <w:rFonts w:hint="default"/>
      </w:rPr>
    </w:lvl>
  </w:abstractNum>
  <w:abstractNum w:abstractNumId="9">
    <w:nsid w:val="6C0E1414"/>
    <w:multiLevelType w:val="hybridMultilevel"/>
    <w:tmpl w:val="1B0614A6"/>
    <w:lvl w:ilvl="0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B8231E"/>
    <w:multiLevelType w:val="hybridMultilevel"/>
    <w:tmpl w:val="FA9279F4"/>
    <w:lvl w:ilvl="0">
      <w:start w:val="1"/>
      <w:numFmt w:val="bullet"/>
      <w:lvlText w:val="­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2422C47"/>
    <w:multiLevelType w:val="hybridMultilevel"/>
    <w:tmpl w:val="B6EE59AA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6D33DB"/>
    <w:multiLevelType w:val="multilevel"/>
    <w:tmpl w:val="B2F018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5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70" w:hanging="72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59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080"/>
      </w:p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Сазонова Елена Юрьевна">
    <w15:presenceInfo w15:providerId="AD" w15:userId="S-1-5-21-977316829-2724722176-3275620988-36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trackRevisions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5D"/>
    <w:rsid w:val="00005618"/>
    <w:rsid w:val="00015B54"/>
    <w:rsid w:val="000440D3"/>
    <w:rsid w:val="00050A5D"/>
    <w:rsid w:val="00054F42"/>
    <w:rsid w:val="00057755"/>
    <w:rsid w:val="00073754"/>
    <w:rsid w:val="00076987"/>
    <w:rsid w:val="000936AF"/>
    <w:rsid w:val="0009774B"/>
    <w:rsid w:val="000D2DB7"/>
    <w:rsid w:val="000D7CC5"/>
    <w:rsid w:val="000E1B41"/>
    <w:rsid w:val="000E2CFE"/>
    <w:rsid w:val="000E65AE"/>
    <w:rsid w:val="001362FC"/>
    <w:rsid w:val="001534D6"/>
    <w:rsid w:val="00171A70"/>
    <w:rsid w:val="00173872"/>
    <w:rsid w:val="001905FF"/>
    <w:rsid w:val="001E4FB8"/>
    <w:rsid w:val="001E70DF"/>
    <w:rsid w:val="001F0E62"/>
    <w:rsid w:val="002044F8"/>
    <w:rsid w:val="002110CE"/>
    <w:rsid w:val="00215F69"/>
    <w:rsid w:val="00227D39"/>
    <w:rsid w:val="00232162"/>
    <w:rsid w:val="002759E9"/>
    <w:rsid w:val="00283CC4"/>
    <w:rsid w:val="00285ECF"/>
    <w:rsid w:val="002866CC"/>
    <w:rsid w:val="002903B6"/>
    <w:rsid w:val="002A0C99"/>
    <w:rsid w:val="002D17CA"/>
    <w:rsid w:val="002D3DE2"/>
    <w:rsid w:val="002F0FE1"/>
    <w:rsid w:val="00312AC1"/>
    <w:rsid w:val="00320D10"/>
    <w:rsid w:val="003276B1"/>
    <w:rsid w:val="00331FCF"/>
    <w:rsid w:val="0033320C"/>
    <w:rsid w:val="0033375F"/>
    <w:rsid w:val="00343015"/>
    <w:rsid w:val="00343859"/>
    <w:rsid w:val="003A052E"/>
    <w:rsid w:val="003A19DD"/>
    <w:rsid w:val="003F2A69"/>
    <w:rsid w:val="003F5C31"/>
    <w:rsid w:val="003F7BC6"/>
    <w:rsid w:val="00402A3E"/>
    <w:rsid w:val="00414FD1"/>
    <w:rsid w:val="004335FB"/>
    <w:rsid w:val="00442155"/>
    <w:rsid w:val="004424A5"/>
    <w:rsid w:val="00471DBD"/>
    <w:rsid w:val="00477850"/>
    <w:rsid w:val="004A263C"/>
    <w:rsid w:val="004D3BCB"/>
    <w:rsid w:val="004D5241"/>
    <w:rsid w:val="004D5DBD"/>
    <w:rsid w:val="004D6C20"/>
    <w:rsid w:val="004F393A"/>
    <w:rsid w:val="004F3BD4"/>
    <w:rsid w:val="00506363"/>
    <w:rsid w:val="00512179"/>
    <w:rsid w:val="00517F17"/>
    <w:rsid w:val="005437D1"/>
    <w:rsid w:val="00543B27"/>
    <w:rsid w:val="0054587A"/>
    <w:rsid w:val="00545A26"/>
    <w:rsid w:val="00554032"/>
    <w:rsid w:val="00562F6A"/>
    <w:rsid w:val="00574500"/>
    <w:rsid w:val="00574551"/>
    <w:rsid w:val="005807FB"/>
    <w:rsid w:val="00591C9D"/>
    <w:rsid w:val="00592D67"/>
    <w:rsid w:val="005C7EE0"/>
    <w:rsid w:val="005D7EF8"/>
    <w:rsid w:val="005E1F95"/>
    <w:rsid w:val="005F13A0"/>
    <w:rsid w:val="00602775"/>
    <w:rsid w:val="00603795"/>
    <w:rsid w:val="00665FCF"/>
    <w:rsid w:val="0067046A"/>
    <w:rsid w:val="0067399D"/>
    <w:rsid w:val="00676F2E"/>
    <w:rsid w:val="00685D44"/>
    <w:rsid w:val="0068732F"/>
    <w:rsid w:val="00687873"/>
    <w:rsid w:val="00694D0B"/>
    <w:rsid w:val="006A4AEF"/>
    <w:rsid w:val="006C3EC3"/>
    <w:rsid w:val="006F14A4"/>
    <w:rsid w:val="007003A5"/>
    <w:rsid w:val="00724663"/>
    <w:rsid w:val="007251FB"/>
    <w:rsid w:val="00727740"/>
    <w:rsid w:val="00733AB6"/>
    <w:rsid w:val="00737340"/>
    <w:rsid w:val="007702BE"/>
    <w:rsid w:val="00770A8F"/>
    <w:rsid w:val="0079481E"/>
    <w:rsid w:val="0079505E"/>
    <w:rsid w:val="007959EA"/>
    <w:rsid w:val="007A1D4B"/>
    <w:rsid w:val="007A2233"/>
    <w:rsid w:val="007B16C8"/>
    <w:rsid w:val="007C4059"/>
    <w:rsid w:val="007D08E3"/>
    <w:rsid w:val="007F06BB"/>
    <w:rsid w:val="007F4567"/>
    <w:rsid w:val="008000EE"/>
    <w:rsid w:val="008415D4"/>
    <w:rsid w:val="00846558"/>
    <w:rsid w:val="00863A92"/>
    <w:rsid w:val="00891657"/>
    <w:rsid w:val="00893F4A"/>
    <w:rsid w:val="008A7C48"/>
    <w:rsid w:val="008B4B8E"/>
    <w:rsid w:val="008B6F6C"/>
    <w:rsid w:val="008C08DA"/>
    <w:rsid w:val="008E6C26"/>
    <w:rsid w:val="008F25A3"/>
    <w:rsid w:val="008F4908"/>
    <w:rsid w:val="009464FE"/>
    <w:rsid w:val="00966ECD"/>
    <w:rsid w:val="00975EF1"/>
    <w:rsid w:val="0098731A"/>
    <w:rsid w:val="009B035B"/>
    <w:rsid w:val="009B2FB2"/>
    <w:rsid w:val="009C665D"/>
    <w:rsid w:val="009C7981"/>
    <w:rsid w:val="009D02E7"/>
    <w:rsid w:val="009D4F2B"/>
    <w:rsid w:val="009F40DC"/>
    <w:rsid w:val="00A02210"/>
    <w:rsid w:val="00A127B0"/>
    <w:rsid w:val="00A172CB"/>
    <w:rsid w:val="00A177A1"/>
    <w:rsid w:val="00A2426A"/>
    <w:rsid w:val="00A249F7"/>
    <w:rsid w:val="00A53C34"/>
    <w:rsid w:val="00A6150B"/>
    <w:rsid w:val="00A65408"/>
    <w:rsid w:val="00A77FF0"/>
    <w:rsid w:val="00A859C2"/>
    <w:rsid w:val="00AA68B0"/>
    <w:rsid w:val="00AB34A3"/>
    <w:rsid w:val="00AC3043"/>
    <w:rsid w:val="00AC350A"/>
    <w:rsid w:val="00AE1496"/>
    <w:rsid w:val="00AF6D11"/>
    <w:rsid w:val="00AF7B98"/>
    <w:rsid w:val="00B04176"/>
    <w:rsid w:val="00B12EC4"/>
    <w:rsid w:val="00B20078"/>
    <w:rsid w:val="00B21266"/>
    <w:rsid w:val="00B2605D"/>
    <w:rsid w:val="00B3214C"/>
    <w:rsid w:val="00B476C8"/>
    <w:rsid w:val="00B53129"/>
    <w:rsid w:val="00B647FC"/>
    <w:rsid w:val="00B65441"/>
    <w:rsid w:val="00B6620F"/>
    <w:rsid w:val="00B8354C"/>
    <w:rsid w:val="00B8770D"/>
    <w:rsid w:val="00B920F2"/>
    <w:rsid w:val="00B92ADE"/>
    <w:rsid w:val="00BB522F"/>
    <w:rsid w:val="00BB65A0"/>
    <w:rsid w:val="00BC012F"/>
    <w:rsid w:val="00BC10EA"/>
    <w:rsid w:val="00BD03DE"/>
    <w:rsid w:val="00BF109A"/>
    <w:rsid w:val="00BF4B16"/>
    <w:rsid w:val="00BF4EF4"/>
    <w:rsid w:val="00C00EBC"/>
    <w:rsid w:val="00C03337"/>
    <w:rsid w:val="00C21122"/>
    <w:rsid w:val="00C34B7F"/>
    <w:rsid w:val="00C37527"/>
    <w:rsid w:val="00C402D2"/>
    <w:rsid w:val="00C4403F"/>
    <w:rsid w:val="00C54378"/>
    <w:rsid w:val="00C54458"/>
    <w:rsid w:val="00C6153E"/>
    <w:rsid w:val="00C64D73"/>
    <w:rsid w:val="00C66A84"/>
    <w:rsid w:val="00C7032E"/>
    <w:rsid w:val="00C7142A"/>
    <w:rsid w:val="00C731A5"/>
    <w:rsid w:val="00C839B0"/>
    <w:rsid w:val="00CA3533"/>
    <w:rsid w:val="00CB6304"/>
    <w:rsid w:val="00CB7654"/>
    <w:rsid w:val="00CD224F"/>
    <w:rsid w:val="00CD5E2C"/>
    <w:rsid w:val="00CF0A40"/>
    <w:rsid w:val="00CF23CE"/>
    <w:rsid w:val="00D10741"/>
    <w:rsid w:val="00D36453"/>
    <w:rsid w:val="00D43D69"/>
    <w:rsid w:val="00D571E3"/>
    <w:rsid w:val="00D6453A"/>
    <w:rsid w:val="00D72903"/>
    <w:rsid w:val="00D73118"/>
    <w:rsid w:val="00DA3364"/>
    <w:rsid w:val="00DB28C9"/>
    <w:rsid w:val="00DD0AFA"/>
    <w:rsid w:val="00DD1F03"/>
    <w:rsid w:val="00DD2A76"/>
    <w:rsid w:val="00DE27A9"/>
    <w:rsid w:val="00DE2FC7"/>
    <w:rsid w:val="00E140D7"/>
    <w:rsid w:val="00E15609"/>
    <w:rsid w:val="00E3636A"/>
    <w:rsid w:val="00E43848"/>
    <w:rsid w:val="00E50A9A"/>
    <w:rsid w:val="00E95CA5"/>
    <w:rsid w:val="00EB170A"/>
    <w:rsid w:val="00EC040C"/>
    <w:rsid w:val="00ED2B0C"/>
    <w:rsid w:val="00ED502D"/>
    <w:rsid w:val="00EE11EB"/>
    <w:rsid w:val="00EF75EC"/>
    <w:rsid w:val="00F00D34"/>
    <w:rsid w:val="00F475CF"/>
    <w:rsid w:val="00F63EFE"/>
    <w:rsid w:val="00F820A3"/>
    <w:rsid w:val="00F84DB9"/>
    <w:rsid w:val="00F9083C"/>
    <w:rsid w:val="00F96040"/>
    <w:rsid w:val="00F9725A"/>
    <w:rsid w:val="00FA6326"/>
    <w:rsid w:val="00FB1527"/>
    <w:rsid w:val="00FC0E9F"/>
    <w:rsid w:val="00FC151F"/>
    <w:rsid w:val="00FC6F1C"/>
    <w:rsid w:val="00FE29F3"/>
    <w:rsid w:val="00FF2819"/>
    <w:rsid w:val="00FF30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5D2471-9316-4C3E-AD62-65497A52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0C3BF4"/>
    <w:pPr>
      <w:keepNext/>
      <w:widowControl w:val="0"/>
      <w:shd w:val="clear" w:color="auto" w:fill="FFFFFF"/>
      <w:autoSpaceDE w:val="0"/>
      <w:autoSpaceDN w:val="0"/>
      <w:adjustRightInd w:val="0"/>
      <w:spacing w:before="547" w:after="0" w:line="274" w:lineRule="exact"/>
      <w:ind w:left="3002" w:right="-461" w:hanging="3002"/>
      <w:jc w:val="center"/>
      <w:outlineLvl w:val="0"/>
    </w:pPr>
    <w:rPr>
      <w:rFonts w:ascii="Times New Roman" w:eastAsia="Times New Roman" w:hAnsi="Times New Roman" w:cs="Times New Roman"/>
      <w:color w:val="000000"/>
      <w:spacing w:val="9"/>
      <w:sz w:val="24"/>
      <w:szCs w:val="24"/>
      <w:lang w:eastAsia="ru-RU"/>
    </w:rPr>
  </w:style>
  <w:style w:type="paragraph" w:styleId="Heading2">
    <w:name w:val="heading 2"/>
    <w:basedOn w:val="Heading1"/>
    <w:next w:val="Normal"/>
    <w:link w:val="2"/>
    <w:qFormat/>
    <w:rsid w:val="00214614"/>
    <w:pPr>
      <w:keepNext w:val="0"/>
      <w:shd w:val="clear" w:color="auto" w:fill="auto"/>
      <w:spacing w:before="0" w:line="240" w:lineRule="auto"/>
      <w:ind w:left="0" w:right="0" w:firstLine="0"/>
      <w:jc w:val="both"/>
      <w:outlineLvl w:val="1"/>
    </w:pPr>
    <w:rPr>
      <w:rFonts w:ascii="Arial" w:hAnsi="Arial"/>
      <w:color w:val="auto"/>
      <w:spacing w:val="0"/>
    </w:rPr>
  </w:style>
  <w:style w:type="paragraph" w:styleId="Heading3">
    <w:name w:val="heading 3"/>
    <w:basedOn w:val="Normal"/>
    <w:next w:val="Normal"/>
    <w:link w:val="30"/>
    <w:unhideWhenUsed/>
    <w:qFormat/>
    <w:rsid w:val="008525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nhideWhenUsed/>
    <w:qFormat/>
    <w:rsid w:val="00214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"/>
    <w:rsid w:val="002A0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">
    <w:name w:val="Текст примечания Знак"/>
    <w:basedOn w:val="DefaultParagraphFont"/>
    <w:link w:val="CommentText"/>
    <w:rsid w:val="002A03CD"/>
    <w:rPr>
      <w:rFonts w:ascii="Arial" w:eastAsia="Times New Roman" w:hAnsi="Arial" w:cs="Times New Roman"/>
      <w:sz w:val="20"/>
      <w:szCs w:val="20"/>
      <w:lang w:eastAsia="ru-RU"/>
    </w:rPr>
  </w:style>
  <w:style w:type="character" w:styleId="CommentReference">
    <w:name w:val="annotation reference"/>
    <w:uiPriority w:val="99"/>
    <w:rsid w:val="00B40FE2"/>
    <w:rPr>
      <w:sz w:val="16"/>
      <w:szCs w:val="16"/>
    </w:rPr>
  </w:style>
  <w:style w:type="character" w:styleId="FootnoteReference">
    <w:name w:val="footnote reference"/>
    <w:rsid w:val="006E07F8"/>
    <w:rPr>
      <w:vertAlign w:val="superscript"/>
    </w:rPr>
  </w:style>
  <w:style w:type="paragraph" w:styleId="FootnoteText">
    <w:name w:val="footnote text"/>
    <w:basedOn w:val="Normal"/>
    <w:link w:val="a0"/>
    <w:uiPriority w:val="99"/>
    <w:rsid w:val="004A6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0">
    <w:name w:val="Текст сноски Знак"/>
    <w:basedOn w:val="DefaultParagraphFont"/>
    <w:link w:val="FootnoteText"/>
    <w:uiPriority w:val="99"/>
    <w:rsid w:val="004A6A7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0C3BF4"/>
    <w:rPr>
      <w:rFonts w:ascii="Times New Roman" w:eastAsia="Times New Roman" w:hAnsi="Times New Roman" w:cs="Times New Roman"/>
      <w:color w:val="000000"/>
      <w:spacing w:val="9"/>
      <w:sz w:val="24"/>
      <w:szCs w:val="24"/>
      <w:shd w:val="clear" w:color="auto" w:fill="FFFFFF"/>
      <w:lang w:eastAsia="ru-RU"/>
    </w:rPr>
  </w:style>
  <w:style w:type="paragraph" w:styleId="BodyTextIndent3">
    <w:name w:val="Body Text Indent 3"/>
    <w:basedOn w:val="Normal"/>
    <w:link w:val="3"/>
    <w:rsid w:val="000C3B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C3B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06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ageinfospantext">
    <w:name w:val="stage_info_span_text"/>
    <w:basedOn w:val="DefaultParagraphFont"/>
    <w:rsid w:val="00C07EEB"/>
  </w:style>
  <w:style w:type="paragraph" w:styleId="BalloonText">
    <w:name w:val="Balloon Text"/>
    <w:basedOn w:val="Normal"/>
    <w:link w:val="a1"/>
    <w:unhideWhenUsed/>
    <w:rsid w:val="004B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rsid w:val="004B0197"/>
    <w:rPr>
      <w:rFonts w:ascii="Segoe UI" w:hAnsi="Segoe UI" w:cs="Segoe UI"/>
      <w:sz w:val="18"/>
      <w:szCs w:val="18"/>
    </w:rPr>
  </w:style>
  <w:style w:type="character" w:customStyle="1" w:styleId="a2">
    <w:name w:val="Цветовое выделение"/>
    <w:rsid w:val="004017CC"/>
    <w:rPr>
      <w:b/>
      <w:color w:val="26282F"/>
      <w:sz w:val="26"/>
    </w:rPr>
  </w:style>
  <w:style w:type="character" w:customStyle="1" w:styleId="30">
    <w:name w:val="Заголовок 3 Знак"/>
    <w:basedOn w:val="DefaultParagraphFont"/>
    <w:link w:val="Heading3"/>
    <w:rsid w:val="008525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3">
    <w:name w:val="Таблицы (моноширинный)"/>
    <w:basedOn w:val="Normal"/>
    <w:next w:val="Normal"/>
    <w:rsid w:val="008525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NoSpacing">
    <w:name w:val="No Spacing"/>
    <w:uiPriority w:val="1"/>
    <w:qFormat/>
    <w:rsid w:val="008525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8525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E73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2146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">
    <w:name w:val="Заголовок 2 Знак"/>
    <w:basedOn w:val="DefaultParagraphFont"/>
    <w:link w:val="Heading2"/>
    <w:rsid w:val="0021461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Гипертекстовая ссылка"/>
    <w:rsid w:val="00214614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rsid w:val="00214614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Normal"/>
    <w:next w:val="Normal"/>
    <w:rsid w:val="0021461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Normal"/>
    <w:rsid w:val="0021461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Normal"/>
    <w:rsid w:val="0021461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sid w:val="00214614"/>
    <w:rPr>
      <w:rFonts w:cs="Times New Roman"/>
      <w:b/>
      <w:color w:val="0058A9"/>
      <w:sz w:val="26"/>
    </w:rPr>
  </w:style>
  <w:style w:type="character" w:customStyle="1" w:styleId="a10">
    <w:name w:val="Выделение для Базового Поиска (курсив)"/>
    <w:rsid w:val="00214614"/>
    <w:rPr>
      <w:rFonts w:cs="Times New Roman"/>
      <w:b/>
      <w:i/>
      <w:iCs/>
      <w:color w:val="0058A9"/>
      <w:sz w:val="26"/>
    </w:rPr>
  </w:style>
  <w:style w:type="paragraph" w:customStyle="1" w:styleId="a11">
    <w:name w:val="Основное меню (преемственное)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0">
    <w:name w:val="Заголовок1"/>
    <w:basedOn w:val="a11"/>
    <w:next w:val="Normal"/>
    <w:rsid w:val="00214614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12">
    <w:name w:val="Заголовок группы контролов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paragraph" w:customStyle="1" w:styleId="a13">
    <w:name w:val="Заголовок для информации об изменениях"/>
    <w:basedOn w:val="Heading1"/>
    <w:next w:val="Normal"/>
    <w:rsid w:val="00214614"/>
    <w:pPr>
      <w:keepNext w:val="0"/>
      <w:shd w:val="clear" w:color="auto" w:fill="auto"/>
      <w:spacing w:before="0" w:line="240" w:lineRule="auto"/>
      <w:ind w:left="0" w:right="0" w:firstLine="0"/>
      <w:jc w:val="both"/>
      <w:outlineLvl w:val="9"/>
    </w:pPr>
    <w:rPr>
      <w:rFonts w:ascii="Arial" w:hAnsi="Arial"/>
      <w:color w:val="auto"/>
      <w:spacing w:val="0"/>
      <w:sz w:val="20"/>
      <w:szCs w:val="20"/>
      <w:shd w:val="clear" w:color="auto" w:fill="FFFFFF"/>
    </w:rPr>
  </w:style>
  <w:style w:type="paragraph" w:customStyle="1" w:styleId="a14">
    <w:name w:val="Заголовок приложения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15">
    <w:name w:val="Заголовок распахивающейся части диалога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iCs/>
      <w:color w:val="000080"/>
      <w:sz w:val="24"/>
      <w:szCs w:val="24"/>
      <w:lang w:eastAsia="ru-RU"/>
    </w:rPr>
  </w:style>
  <w:style w:type="character" w:customStyle="1" w:styleId="a16">
    <w:name w:val="Заголовок своего сообщения"/>
    <w:rsid w:val="00214614"/>
    <w:rPr>
      <w:rFonts w:cs="Times New Roman"/>
      <w:b/>
      <w:color w:val="26282F"/>
      <w:sz w:val="26"/>
    </w:rPr>
  </w:style>
  <w:style w:type="paragraph" w:customStyle="1" w:styleId="a17">
    <w:name w:val="Заголовок статьи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18">
    <w:name w:val="Заголовок чужого сообщения"/>
    <w:rsid w:val="00214614"/>
    <w:rPr>
      <w:rFonts w:cs="Times New Roman"/>
      <w:b/>
      <w:color w:val="FF0000"/>
      <w:sz w:val="26"/>
    </w:rPr>
  </w:style>
  <w:style w:type="paragraph" w:customStyle="1" w:styleId="a19">
    <w:name w:val="Заголовок ЭР (левое окно)"/>
    <w:basedOn w:val="Normal"/>
    <w:next w:val="Normal"/>
    <w:rsid w:val="0021461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8"/>
      <w:szCs w:val="28"/>
      <w:lang w:eastAsia="ru-RU"/>
    </w:rPr>
  </w:style>
  <w:style w:type="paragraph" w:customStyle="1" w:styleId="a20">
    <w:name w:val="Заголовок ЭР (правое окно)"/>
    <w:basedOn w:val="a19"/>
    <w:next w:val="Normal"/>
    <w:rsid w:val="0021461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21">
    <w:name w:val="Интерактивный заголовок"/>
    <w:basedOn w:val="10"/>
    <w:next w:val="Normal"/>
    <w:rsid w:val="00214614"/>
    <w:rPr>
      <w:b w:val="0"/>
      <w:bCs w:val="0"/>
      <w:color w:val="auto"/>
      <w:u w:val="single"/>
      <w:shd w:val="clear" w:color="auto" w:fill="auto"/>
    </w:rPr>
  </w:style>
  <w:style w:type="paragraph" w:customStyle="1" w:styleId="a22">
    <w:name w:val="Текст информации об изменениях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353842"/>
      <w:sz w:val="20"/>
      <w:szCs w:val="20"/>
      <w:lang w:eastAsia="ru-RU"/>
    </w:rPr>
  </w:style>
  <w:style w:type="paragraph" w:customStyle="1" w:styleId="a23">
    <w:name w:val="Информация об изменениях"/>
    <w:basedOn w:val="a22"/>
    <w:next w:val="Normal"/>
    <w:rsid w:val="0021461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24">
    <w:name w:val="Текст (справка)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25">
    <w:name w:val="Комментарий"/>
    <w:basedOn w:val="a24"/>
    <w:next w:val="Normal"/>
    <w:rsid w:val="0021461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26">
    <w:name w:val="Информация об изменениях документа"/>
    <w:basedOn w:val="a25"/>
    <w:next w:val="Normal"/>
    <w:rsid w:val="00214614"/>
    <w:pPr>
      <w:spacing w:before="0"/>
    </w:pPr>
    <w:rPr>
      <w:i/>
      <w:iCs/>
    </w:rPr>
  </w:style>
  <w:style w:type="paragraph" w:customStyle="1" w:styleId="a27">
    <w:name w:val="Текст (лев. подпись)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28">
    <w:name w:val="Колонтитул (левый)"/>
    <w:basedOn w:val="a27"/>
    <w:next w:val="Normal"/>
    <w:rsid w:val="00214614"/>
    <w:pPr>
      <w:jc w:val="both"/>
    </w:pPr>
    <w:rPr>
      <w:sz w:val="16"/>
      <w:szCs w:val="16"/>
    </w:rPr>
  </w:style>
  <w:style w:type="paragraph" w:customStyle="1" w:styleId="a29">
    <w:name w:val="Текст (прав. подпись)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30">
    <w:name w:val="Колонтитул (правый)"/>
    <w:basedOn w:val="a29"/>
    <w:next w:val="Normal"/>
    <w:rsid w:val="00214614"/>
    <w:pPr>
      <w:jc w:val="both"/>
    </w:pPr>
    <w:rPr>
      <w:sz w:val="16"/>
      <w:szCs w:val="16"/>
    </w:rPr>
  </w:style>
  <w:style w:type="paragraph" w:customStyle="1" w:styleId="a31">
    <w:name w:val="Комментарий пользователя"/>
    <w:basedOn w:val="a25"/>
    <w:next w:val="Normal"/>
    <w:rsid w:val="00214614"/>
    <w:pPr>
      <w:spacing w:before="0"/>
      <w:jc w:val="left"/>
    </w:pPr>
    <w:rPr>
      <w:shd w:val="clear" w:color="auto" w:fill="FFDFE0"/>
    </w:rPr>
  </w:style>
  <w:style w:type="paragraph" w:customStyle="1" w:styleId="a32">
    <w:name w:val="Куда обратиться?"/>
    <w:basedOn w:val="a6"/>
    <w:next w:val="Normal"/>
    <w:rsid w:val="0021461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33">
    <w:name w:val="Моноширинный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34">
    <w:name w:val="Найденные слова"/>
    <w:rsid w:val="00214614"/>
    <w:rPr>
      <w:rFonts w:cs="Times New Roman"/>
      <w:b/>
      <w:color w:val="26282F"/>
      <w:sz w:val="26"/>
      <w:shd w:val="clear" w:color="auto" w:fill="FFF580"/>
    </w:rPr>
  </w:style>
  <w:style w:type="character" w:customStyle="1" w:styleId="a35">
    <w:name w:val="Не вступил в силу"/>
    <w:rsid w:val="00214614"/>
    <w:rPr>
      <w:rFonts w:cs="Times New Roman"/>
      <w:b/>
      <w:color w:val="000000"/>
      <w:sz w:val="26"/>
      <w:shd w:val="clear" w:color="auto" w:fill="D8EDE8"/>
    </w:rPr>
  </w:style>
  <w:style w:type="paragraph" w:customStyle="1" w:styleId="a36">
    <w:name w:val="Необходимые документы"/>
    <w:basedOn w:val="a6"/>
    <w:next w:val="Normal"/>
    <w:rsid w:val="0021461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37">
    <w:name w:val="Нормальный (таблица)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38">
    <w:name w:val="Объект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39">
    <w:name w:val="Оглавление"/>
    <w:basedOn w:val="a3"/>
    <w:next w:val="Normal"/>
    <w:rsid w:val="00214614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40">
    <w:name w:val="Опечатки"/>
    <w:rsid w:val="00214614"/>
    <w:rPr>
      <w:color w:val="FF0000"/>
      <w:sz w:val="26"/>
    </w:rPr>
  </w:style>
  <w:style w:type="paragraph" w:customStyle="1" w:styleId="a41">
    <w:name w:val="Переменная часть"/>
    <w:basedOn w:val="a11"/>
    <w:next w:val="Normal"/>
    <w:rsid w:val="00214614"/>
    <w:rPr>
      <w:rFonts w:ascii="Arial" w:hAnsi="Arial" w:cs="Times New Roman"/>
      <w:sz w:val="20"/>
      <w:szCs w:val="20"/>
    </w:rPr>
  </w:style>
  <w:style w:type="paragraph" w:customStyle="1" w:styleId="a42">
    <w:name w:val="Подвал для информации об изменениях"/>
    <w:basedOn w:val="Heading1"/>
    <w:next w:val="Normal"/>
    <w:rsid w:val="00214614"/>
    <w:pPr>
      <w:keepNext w:val="0"/>
      <w:shd w:val="clear" w:color="auto" w:fill="auto"/>
      <w:spacing w:before="0" w:line="240" w:lineRule="auto"/>
      <w:ind w:left="0" w:right="0" w:firstLine="0"/>
      <w:jc w:val="both"/>
      <w:outlineLvl w:val="9"/>
    </w:pPr>
    <w:rPr>
      <w:rFonts w:ascii="Arial" w:hAnsi="Arial"/>
      <w:color w:val="auto"/>
      <w:spacing w:val="0"/>
      <w:sz w:val="20"/>
      <w:szCs w:val="20"/>
    </w:rPr>
  </w:style>
  <w:style w:type="paragraph" w:customStyle="1" w:styleId="a43">
    <w:name w:val="Подзаголовок для информации об изменениях"/>
    <w:basedOn w:val="a22"/>
    <w:next w:val="Normal"/>
    <w:rsid w:val="00214614"/>
    <w:rPr>
      <w:b/>
      <w:bCs/>
      <w:sz w:val="24"/>
      <w:szCs w:val="24"/>
    </w:rPr>
  </w:style>
  <w:style w:type="paragraph" w:customStyle="1" w:styleId="a44">
    <w:name w:val="Подчёркнуный текст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5">
    <w:name w:val="Постоянная часть"/>
    <w:basedOn w:val="a11"/>
    <w:next w:val="Normal"/>
    <w:rsid w:val="00214614"/>
    <w:rPr>
      <w:rFonts w:ascii="Arial" w:hAnsi="Arial" w:cs="Times New Roman"/>
      <w:sz w:val="22"/>
      <w:szCs w:val="22"/>
    </w:rPr>
  </w:style>
  <w:style w:type="paragraph" w:customStyle="1" w:styleId="a46">
    <w:name w:val="Прижатый влево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7">
    <w:name w:val="Пример."/>
    <w:basedOn w:val="a6"/>
    <w:next w:val="Normal"/>
    <w:rsid w:val="0021461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48">
    <w:name w:val="Примечание."/>
    <w:basedOn w:val="a6"/>
    <w:next w:val="Normal"/>
    <w:rsid w:val="0021461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49">
    <w:name w:val="Продолжение ссылки"/>
    <w:basedOn w:val="a4"/>
    <w:rsid w:val="00214614"/>
    <w:rPr>
      <w:rFonts w:cs="Times New Roman"/>
      <w:b/>
      <w:color w:val="106BBE"/>
      <w:sz w:val="26"/>
    </w:rPr>
  </w:style>
  <w:style w:type="paragraph" w:customStyle="1" w:styleId="a50">
    <w:name w:val="Словарная статья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1">
    <w:name w:val="Сравнение редакций"/>
    <w:rsid w:val="00214614"/>
    <w:rPr>
      <w:rFonts w:cs="Times New Roman"/>
      <w:b/>
      <w:color w:val="26282F"/>
      <w:sz w:val="26"/>
    </w:rPr>
  </w:style>
  <w:style w:type="character" w:customStyle="1" w:styleId="a52">
    <w:name w:val="Сравнение редакций. Добавленный фрагмент"/>
    <w:rsid w:val="00214614"/>
    <w:rPr>
      <w:color w:val="000000"/>
      <w:shd w:val="clear" w:color="auto" w:fill="C1D7FF"/>
    </w:rPr>
  </w:style>
  <w:style w:type="character" w:customStyle="1" w:styleId="a53">
    <w:name w:val="Сравнение редакций. Удаленный фрагмент"/>
    <w:rsid w:val="00214614"/>
    <w:rPr>
      <w:color w:val="000000"/>
      <w:shd w:val="clear" w:color="auto" w:fill="C4C413"/>
    </w:rPr>
  </w:style>
  <w:style w:type="paragraph" w:customStyle="1" w:styleId="a54">
    <w:name w:val="Ссылка на официальную публикацию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5">
    <w:name w:val="Текст в таблице"/>
    <w:basedOn w:val="a37"/>
    <w:next w:val="Normal"/>
    <w:rsid w:val="00214614"/>
    <w:pPr>
      <w:ind w:firstLine="500"/>
    </w:pPr>
  </w:style>
  <w:style w:type="paragraph" w:customStyle="1" w:styleId="a56">
    <w:name w:val="Текст ЭР (см. также)"/>
    <w:basedOn w:val="Normal"/>
    <w:next w:val="Normal"/>
    <w:rsid w:val="0021461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a57">
    <w:name w:val="Технический комментарий"/>
    <w:basedOn w:val="Normal"/>
    <w:next w:val="Normal"/>
    <w:rsid w:val="00214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58">
    <w:name w:val="Утратил силу"/>
    <w:rsid w:val="00214614"/>
    <w:rPr>
      <w:rFonts w:cs="Times New Roman"/>
      <w:b/>
      <w:strike/>
      <w:color w:val="666600"/>
      <w:sz w:val="26"/>
    </w:rPr>
  </w:style>
  <w:style w:type="paragraph" w:customStyle="1" w:styleId="a59">
    <w:name w:val="Формула"/>
    <w:basedOn w:val="Normal"/>
    <w:next w:val="Normal"/>
    <w:rsid w:val="0021461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AF3E9"/>
      <w:lang w:eastAsia="ru-RU"/>
    </w:rPr>
  </w:style>
  <w:style w:type="paragraph" w:customStyle="1" w:styleId="a60">
    <w:name w:val="Центрированный (таблица)"/>
    <w:basedOn w:val="a37"/>
    <w:next w:val="Normal"/>
    <w:rsid w:val="00214614"/>
    <w:pPr>
      <w:jc w:val="center"/>
    </w:pPr>
  </w:style>
  <w:style w:type="paragraph" w:customStyle="1" w:styleId="-">
    <w:name w:val="ЭР-содержание (правое окно)"/>
    <w:basedOn w:val="Normal"/>
    <w:next w:val="Normal"/>
    <w:rsid w:val="0021461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Footer">
    <w:name w:val="footer"/>
    <w:basedOn w:val="Normal"/>
    <w:link w:val="a61"/>
    <w:rsid w:val="0021461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61">
    <w:name w:val="Нижний колонтитул Знак"/>
    <w:basedOn w:val="DefaultParagraphFont"/>
    <w:link w:val="Footer"/>
    <w:rsid w:val="00214614"/>
    <w:rPr>
      <w:rFonts w:ascii="Arial" w:eastAsia="Times New Roman" w:hAnsi="Arial" w:cs="Times New Roman"/>
      <w:sz w:val="26"/>
      <w:szCs w:val="26"/>
      <w:lang w:eastAsia="ru-RU"/>
    </w:rPr>
  </w:style>
  <w:style w:type="character" w:styleId="PageNumber">
    <w:name w:val="page number"/>
    <w:rsid w:val="00214614"/>
    <w:rPr>
      <w:rFonts w:cs="Times New Roman"/>
    </w:rPr>
  </w:style>
  <w:style w:type="paragraph" w:styleId="BodyText">
    <w:name w:val="Body Text"/>
    <w:basedOn w:val="Normal"/>
    <w:link w:val="a62"/>
    <w:rsid w:val="002146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2">
    <w:name w:val="Основной текст Знак"/>
    <w:basedOn w:val="DefaultParagraphFont"/>
    <w:link w:val="BodyText"/>
    <w:rsid w:val="002146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0">
    <w:name w:val="Normal_0"/>
    <w:rsid w:val="00214614"/>
    <w:pPr>
      <w:widowControl w:val="0"/>
      <w:spacing w:after="0" w:line="300" w:lineRule="auto"/>
      <w:ind w:left="1320" w:firstLine="72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BodyText3">
    <w:name w:val="Body Text 3"/>
    <w:basedOn w:val="Normal"/>
    <w:link w:val="31"/>
    <w:rsid w:val="002146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DefaultParagraphFont"/>
    <w:link w:val="BodyText3"/>
    <w:rsid w:val="002146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63"/>
    <w:uiPriority w:val="99"/>
    <w:rsid w:val="0021461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63">
    <w:name w:val="Верхний колонтитул Знак"/>
    <w:basedOn w:val="DefaultParagraphFont"/>
    <w:link w:val="Header"/>
    <w:uiPriority w:val="99"/>
    <w:rsid w:val="00214614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6">
    <w:name w:val="Знак Знак6 Знак"/>
    <w:basedOn w:val="Normal"/>
    <w:rsid w:val="0021461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Hyperlink">
    <w:name w:val="Hyperlink"/>
    <w:rsid w:val="0021461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a64"/>
    <w:rsid w:val="00214614"/>
    <w:rPr>
      <w:b/>
      <w:bCs/>
    </w:rPr>
  </w:style>
  <w:style w:type="character" w:customStyle="1" w:styleId="a64">
    <w:name w:val="Тема примечания Знак"/>
    <w:basedOn w:val="a"/>
    <w:link w:val="CommentSubject"/>
    <w:rsid w:val="0021461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2146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11">
    <w:name w:val="Обычный1"/>
    <w:rsid w:val="00214614"/>
    <w:pPr>
      <w:widowControl w:val="0"/>
      <w:spacing w:after="0" w:line="300" w:lineRule="auto"/>
      <w:ind w:left="1320" w:firstLine="72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60">
    <w:name w:val="Знак Знак6 Знак_0"/>
    <w:basedOn w:val="Normal"/>
    <w:rsid w:val="00BB56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B56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Times New Roman"/>
      <w:sz w:val="26"/>
      <w:szCs w:val="26"/>
      <w:lang w:eastAsia="ru-RU"/>
    </w:rPr>
  </w:style>
  <w:style w:type="table" w:styleId="TableGrid">
    <w:name w:val="Table Grid"/>
    <w:basedOn w:val="TableNormal"/>
    <w:uiPriority w:val="39"/>
    <w:rsid w:val="00BD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6ECD"/>
    <w:pPr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dbfmultilinelbl">
    <w:name w:val="dbf_multiline_lbl"/>
    <w:basedOn w:val="DefaultParagraphFont"/>
    <w:rsid w:val="002D3DE2"/>
  </w:style>
  <w:style w:type="paragraph" w:styleId="Revision">
    <w:name w:val="Revision"/>
    <w:hidden/>
    <w:uiPriority w:val="99"/>
    <w:semiHidden/>
    <w:rsid w:val="00673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header" Target="header1.xml" /><Relationship Id="rId16" Type="http://schemas.openxmlformats.org/officeDocument/2006/relationships/footer" Target="footer7.xml" /><Relationship Id="rId17" Type="http://schemas.openxmlformats.org/officeDocument/2006/relationships/footer" Target="footer8.xml" /><Relationship Id="rId18" Type="http://schemas.openxmlformats.org/officeDocument/2006/relationships/footer" Target="footer9.xml" /><Relationship Id="rId19" Type="http://schemas.openxmlformats.org/officeDocument/2006/relationships/footer" Target="footer10.xml" /><Relationship Id="rId2" Type="http://schemas.openxmlformats.org/officeDocument/2006/relationships/settings" Target="settings.xml" /><Relationship Id="rId20" Type="http://schemas.openxmlformats.org/officeDocument/2006/relationships/footer" Target="footer11.xml" /><Relationship Id="rId21" Type="http://schemas.openxmlformats.org/officeDocument/2006/relationships/footer" Target="footer12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25" Type="http://schemas.microsoft.com/office/2011/relationships/people" Target="people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77C9-6B8B-4EB5-AC89-AD9A136C28A3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16423791-D309-4C02-8875-F49A597A4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036B9-1F2A-403D-8580-05D7B908C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57535-D9A6-41C0-A80A-FAF38874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11440</Words>
  <Characters>65209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Нохрина Наталья Анатольевна</dc:creator>
  <cp:lastModifiedBy>Сазонова Елена Юрьевна</cp:lastModifiedBy>
  <cp:revision>2</cp:revision>
  <dcterms:created xsi:type="dcterms:W3CDTF">2020-11-17T13:47:00Z</dcterms:created>
  <dcterms:modified xsi:type="dcterms:W3CDTF">2020-11-17T13:47:00Z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